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4203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  <w:rPrChange w:id="0" w:author="VPI-VPI2" w:date="2021-11-05T09:50:00Z">
            <w:rPr>
              <w:rFonts w:ascii="Arial" w:hAnsi="Arial" w:cs="Arial"/>
              <w:bCs/>
            </w:rPr>
          </w:rPrChange>
        </w:rPr>
        <w:pPrChange w:id="1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14F36042" w14:textId="77777777" w:rsidR="00034C24" w:rsidRPr="00607311" w:rsidRDefault="00034C24" w:rsidP="00034C24">
      <w:pPr>
        <w:tabs>
          <w:tab w:val="left" w:pos="1020"/>
        </w:tabs>
        <w:spacing w:line="240" w:lineRule="auto"/>
        <w:jc w:val="center"/>
        <w:rPr>
          <w:ins w:id="2" w:author="JESSICA PAOLA PADILLA GUERRA" w:date="2021-10-28T13:21:00Z"/>
          <w:rFonts w:cs="Arial"/>
          <w:b/>
          <w:sz w:val="20"/>
          <w:szCs w:val="20"/>
          <w:rPrChange w:id="3" w:author="VPI-VPI2" w:date="2021-11-05T09:50:00Z">
            <w:rPr>
              <w:ins w:id="4" w:author="JESSICA PAOLA PADILLA GUERRA" w:date="2021-10-28T13:21:00Z"/>
              <w:rFonts w:ascii="Arial" w:hAnsi="Arial" w:cs="Arial"/>
              <w:b/>
            </w:rPr>
          </w:rPrChange>
        </w:rPr>
        <w:pPrChange w:id="5" w:author="VPI-VPI2" w:date="2021-11-05T09:51:00Z">
          <w:pPr>
            <w:tabs>
              <w:tab w:val="left" w:pos="1020"/>
            </w:tabs>
            <w:jc w:val="center"/>
          </w:pPr>
        </w:pPrChange>
      </w:pPr>
      <w:ins w:id="6" w:author="JESSICA PAOLA PADILLA GUERRA" w:date="2021-10-28T13:21:00Z">
        <w:r w:rsidRPr="00607311">
          <w:rPr>
            <w:rFonts w:cs="Arial"/>
            <w:b/>
            <w:sz w:val="20"/>
            <w:szCs w:val="20"/>
            <w:rPrChange w:id="7" w:author="VPI-VPI2" w:date="2021-11-05T09:50:00Z">
              <w:rPr>
                <w:rFonts w:ascii="Arial" w:hAnsi="Arial" w:cs="Arial"/>
                <w:b/>
              </w:rPr>
            </w:rPrChange>
          </w:rPr>
          <w:t>ANEXO: 01</w:t>
        </w:r>
      </w:ins>
    </w:p>
    <w:p w14:paraId="57C07E7F" w14:textId="77777777" w:rsidR="00034C24" w:rsidRPr="00607311" w:rsidRDefault="00034C24" w:rsidP="00034C24">
      <w:pPr>
        <w:tabs>
          <w:tab w:val="left" w:pos="1020"/>
        </w:tabs>
        <w:spacing w:line="240" w:lineRule="auto"/>
        <w:jc w:val="center"/>
        <w:rPr>
          <w:ins w:id="8" w:author="JESSICA PAOLA PADILLA GUERRA" w:date="2021-10-28T13:21:00Z"/>
          <w:rFonts w:cs="Arial"/>
          <w:b/>
          <w:sz w:val="20"/>
          <w:szCs w:val="20"/>
          <w:rPrChange w:id="9" w:author="VPI-VPI2" w:date="2021-11-05T09:50:00Z">
            <w:rPr>
              <w:ins w:id="10" w:author="JESSICA PAOLA PADILLA GUERRA" w:date="2021-10-28T13:21:00Z"/>
              <w:rFonts w:ascii="Arial" w:hAnsi="Arial" w:cs="Arial"/>
              <w:b/>
            </w:rPr>
          </w:rPrChange>
        </w:rPr>
        <w:pPrChange w:id="11" w:author="VPI-VPI2" w:date="2021-11-05T09:51:00Z">
          <w:pPr>
            <w:tabs>
              <w:tab w:val="left" w:pos="1020"/>
            </w:tabs>
            <w:jc w:val="center"/>
          </w:pPr>
        </w:pPrChange>
      </w:pPr>
      <w:ins w:id="12" w:author="JESSICA PAOLA PADILLA GUERRA" w:date="2021-10-28T13:21:00Z">
        <w:r w:rsidRPr="00607311">
          <w:rPr>
            <w:rFonts w:cs="Arial"/>
            <w:b/>
            <w:sz w:val="20"/>
            <w:szCs w:val="20"/>
            <w:rPrChange w:id="13" w:author="VPI-VPI2" w:date="2021-11-05T09:50:00Z">
              <w:rPr>
                <w:rFonts w:ascii="Arial" w:hAnsi="Arial" w:cs="Arial"/>
                <w:b/>
              </w:rPr>
            </w:rPrChange>
          </w:rPr>
          <w:t>SOLICITUD DE INSCRIPCIÓN</w:t>
        </w:r>
      </w:ins>
    </w:p>
    <w:p w14:paraId="0EC1A2A9" w14:textId="77777777" w:rsidR="00034C24" w:rsidRPr="00607311" w:rsidRDefault="00034C24" w:rsidP="00034C24">
      <w:pPr>
        <w:tabs>
          <w:tab w:val="left" w:pos="1020"/>
        </w:tabs>
        <w:spacing w:line="240" w:lineRule="auto"/>
        <w:rPr>
          <w:ins w:id="14" w:author="VPI-VPI2" w:date="2021-11-05T10:04:00Z"/>
          <w:rFonts w:cs="Arial"/>
          <w:bCs/>
          <w:sz w:val="20"/>
          <w:szCs w:val="20"/>
        </w:rPr>
      </w:pPr>
    </w:p>
    <w:p w14:paraId="3589DCAD" w14:textId="77777777" w:rsidR="00034C24" w:rsidRPr="00607311" w:rsidRDefault="00034C24" w:rsidP="00034C24">
      <w:pPr>
        <w:tabs>
          <w:tab w:val="left" w:pos="1020"/>
        </w:tabs>
        <w:spacing w:line="240" w:lineRule="auto"/>
        <w:rPr>
          <w:ins w:id="15" w:author="JESSICA PAOLA PADILLA GUERRA" w:date="2021-10-28T13:21:00Z"/>
          <w:rFonts w:cs="Arial"/>
          <w:bCs/>
          <w:sz w:val="20"/>
          <w:szCs w:val="20"/>
          <w:rPrChange w:id="16" w:author="VPI-VPI2" w:date="2021-11-05T09:50:00Z">
            <w:rPr>
              <w:ins w:id="17" w:author="JESSICA PAOLA PADILLA GUERRA" w:date="2021-10-28T13:21:00Z"/>
              <w:rFonts w:ascii="Arial" w:hAnsi="Arial" w:cs="Arial"/>
              <w:bCs/>
            </w:rPr>
          </w:rPrChange>
        </w:rPr>
        <w:pPrChange w:id="18" w:author="VPI-VPI2" w:date="2021-11-05T09:51:00Z">
          <w:pPr>
            <w:tabs>
              <w:tab w:val="left" w:pos="1020"/>
            </w:tabs>
          </w:pPr>
        </w:pPrChange>
      </w:pPr>
      <w:ins w:id="19" w:author="JESSICA PAOLA PADILLA GUERRA" w:date="2021-10-28T13:21:00Z">
        <w:r w:rsidRPr="00607311">
          <w:rPr>
            <w:rFonts w:cs="Arial"/>
            <w:bCs/>
            <w:sz w:val="20"/>
            <w:szCs w:val="20"/>
            <w:rPrChange w:id="20" w:author="VPI-VPI2" w:date="2021-11-05T09:50:00Z">
              <w:rPr>
                <w:rFonts w:ascii="Arial" w:hAnsi="Arial" w:cs="Arial"/>
                <w:bCs/>
              </w:rPr>
            </w:rPrChange>
          </w:rPr>
          <w:t>Solicito…………………………………………</w:t>
        </w:r>
      </w:ins>
    </w:p>
    <w:p w14:paraId="04E3A3EE" w14:textId="77777777" w:rsidR="00034C24" w:rsidRPr="00607311" w:rsidDel="001B4944" w:rsidRDefault="00034C24" w:rsidP="00034C24">
      <w:pPr>
        <w:tabs>
          <w:tab w:val="left" w:pos="1020"/>
        </w:tabs>
        <w:spacing w:line="240" w:lineRule="auto"/>
        <w:rPr>
          <w:ins w:id="21" w:author="JESSICA PAOLA PADILLA GUERRA" w:date="2021-10-28T13:21:00Z"/>
          <w:del w:id="22" w:author="VPI-VPI2" w:date="2021-11-05T10:04:00Z"/>
          <w:rFonts w:cs="Arial"/>
          <w:bCs/>
          <w:sz w:val="20"/>
          <w:szCs w:val="20"/>
          <w:rPrChange w:id="23" w:author="VPI-VPI2" w:date="2021-11-05T09:50:00Z">
            <w:rPr>
              <w:ins w:id="24" w:author="JESSICA PAOLA PADILLA GUERRA" w:date="2021-10-28T13:21:00Z"/>
              <w:del w:id="25" w:author="VPI-VPI2" w:date="2021-11-05T10:04:00Z"/>
              <w:rFonts w:ascii="Arial" w:hAnsi="Arial" w:cs="Arial"/>
              <w:bCs/>
            </w:rPr>
          </w:rPrChange>
        </w:rPr>
        <w:pPrChange w:id="26" w:author="VPI-VPI2" w:date="2021-11-05T09:51:00Z">
          <w:pPr>
            <w:tabs>
              <w:tab w:val="left" w:pos="1020"/>
            </w:tabs>
          </w:pPr>
        </w:pPrChange>
      </w:pPr>
    </w:p>
    <w:p w14:paraId="2C149517" w14:textId="77777777" w:rsidR="00034C24" w:rsidRPr="00607311" w:rsidRDefault="00034C24" w:rsidP="00034C24">
      <w:pPr>
        <w:tabs>
          <w:tab w:val="left" w:pos="1020"/>
        </w:tabs>
        <w:spacing w:line="240" w:lineRule="auto"/>
        <w:rPr>
          <w:ins w:id="27" w:author="JESSICA PAOLA PADILLA GUERRA" w:date="2021-10-28T13:21:00Z"/>
          <w:rFonts w:cs="Arial"/>
          <w:bCs/>
          <w:sz w:val="20"/>
          <w:szCs w:val="20"/>
          <w:rPrChange w:id="28" w:author="VPI-VPI2" w:date="2021-11-05T09:50:00Z">
            <w:rPr>
              <w:ins w:id="29" w:author="JESSICA PAOLA PADILLA GUERRA" w:date="2021-10-28T13:21:00Z"/>
              <w:rFonts w:ascii="Arial" w:hAnsi="Arial" w:cs="Arial"/>
              <w:bCs/>
            </w:rPr>
          </w:rPrChange>
        </w:rPr>
        <w:pPrChange w:id="30" w:author="VPI-VPI2" w:date="2021-11-05T09:51:00Z">
          <w:pPr>
            <w:tabs>
              <w:tab w:val="left" w:pos="1020"/>
            </w:tabs>
          </w:pPr>
        </w:pPrChange>
      </w:pPr>
    </w:p>
    <w:p w14:paraId="2CA84C9A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31" w:author="JESSICA PAOLA PADILLA GUERRA" w:date="2021-10-28T13:21:00Z"/>
          <w:rFonts w:cs="Arial"/>
          <w:bCs/>
          <w:sz w:val="20"/>
          <w:szCs w:val="20"/>
          <w:rPrChange w:id="32" w:author="VPI-VPI2" w:date="2021-11-05T09:50:00Z">
            <w:rPr>
              <w:ins w:id="33" w:author="JESSICA PAOLA PADILLA GUERRA" w:date="2021-10-28T13:21:00Z"/>
              <w:rFonts w:ascii="Arial" w:hAnsi="Arial" w:cs="Arial"/>
              <w:bCs/>
            </w:rPr>
          </w:rPrChange>
        </w:rPr>
        <w:pPrChange w:id="34" w:author="VPI-VPI2" w:date="2021-11-05T09:51:00Z">
          <w:pPr>
            <w:tabs>
              <w:tab w:val="left" w:pos="1020"/>
            </w:tabs>
            <w:jc w:val="both"/>
          </w:pPr>
        </w:pPrChange>
      </w:pPr>
      <w:ins w:id="35" w:author="JESSICA PAOLA PADILLA GUERRA" w:date="2021-10-28T13:21:00Z">
        <w:r w:rsidRPr="00607311">
          <w:rPr>
            <w:rFonts w:cs="Arial"/>
            <w:bCs/>
            <w:sz w:val="20"/>
            <w:szCs w:val="20"/>
            <w:rPrChange w:id="36" w:author="VPI-VPI2" w:date="2021-11-05T09:50:00Z">
              <w:rPr>
                <w:rFonts w:ascii="Arial" w:hAnsi="Arial" w:cs="Arial"/>
                <w:bCs/>
              </w:rPr>
            </w:rPrChange>
          </w:rPr>
          <w:t>Señor presidente de la Comisión Organizadora de la Universidad Nacional Autónoma de Alto Amazonas.</w:t>
        </w:r>
      </w:ins>
    </w:p>
    <w:p w14:paraId="4F8F8118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37" w:author="VPI-VPI2" w:date="2021-11-05T10:04:00Z"/>
          <w:rFonts w:cs="Arial"/>
          <w:bCs/>
          <w:sz w:val="20"/>
          <w:szCs w:val="20"/>
        </w:rPr>
      </w:pPr>
    </w:p>
    <w:p w14:paraId="4F5844B1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38" w:author="JESSICA PAOLA PADILLA GUERRA" w:date="2021-10-28T13:21:00Z"/>
          <w:rFonts w:cs="Arial"/>
          <w:bCs/>
          <w:sz w:val="20"/>
          <w:szCs w:val="20"/>
          <w:rPrChange w:id="39" w:author="VPI-VPI2" w:date="2021-11-05T09:50:00Z">
            <w:rPr>
              <w:ins w:id="40" w:author="JESSICA PAOLA PADILLA GUERRA" w:date="2021-10-28T13:21:00Z"/>
              <w:rFonts w:ascii="Arial" w:hAnsi="Arial" w:cs="Arial"/>
              <w:bCs/>
            </w:rPr>
          </w:rPrChange>
        </w:rPr>
        <w:pPrChange w:id="41" w:author="VPI-VPI2" w:date="2021-11-05T09:51:00Z">
          <w:pPr>
            <w:tabs>
              <w:tab w:val="left" w:pos="1020"/>
            </w:tabs>
            <w:jc w:val="both"/>
          </w:pPr>
        </w:pPrChange>
      </w:pPr>
      <w:ins w:id="42" w:author="JESSICA PAOLA PADILLA GUERRA" w:date="2021-10-28T13:21:00Z">
        <w:r w:rsidRPr="00607311">
          <w:rPr>
            <w:rFonts w:cs="Arial"/>
            <w:bCs/>
            <w:sz w:val="20"/>
            <w:szCs w:val="20"/>
            <w:rPrChange w:id="43" w:author="VPI-VPI2" w:date="2021-11-05T09:50:00Z">
              <w:rPr>
                <w:rFonts w:ascii="Arial" w:hAnsi="Arial" w:cs="Arial"/>
                <w:bCs/>
              </w:rPr>
            </w:rPrChange>
          </w:rPr>
          <w:t>Yo, ……………………………………………………………...…</w:t>
        </w:r>
        <w:proofErr w:type="gramStart"/>
        <w:r w:rsidRPr="00607311">
          <w:rPr>
            <w:rFonts w:cs="Arial"/>
            <w:bCs/>
            <w:sz w:val="20"/>
            <w:szCs w:val="20"/>
            <w:rPrChange w:id="44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45" w:author="VPI-VPI2" w:date="2021-11-05T09:50:00Z">
              <w:rPr>
                <w:rFonts w:ascii="Arial" w:hAnsi="Arial" w:cs="Arial"/>
                <w:bCs/>
              </w:rPr>
            </w:rPrChange>
          </w:rPr>
          <w:t xml:space="preserve">identificado con DNI </w:t>
        </w:r>
        <w:proofErr w:type="spellStart"/>
        <w:r w:rsidRPr="00607311">
          <w:rPr>
            <w:rFonts w:cs="Arial"/>
            <w:bCs/>
            <w:sz w:val="20"/>
            <w:szCs w:val="20"/>
            <w:rPrChange w:id="46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47" w:author="VPI-VPI2" w:date="2021-11-05T09:50:00Z">
              <w:rPr>
                <w:rFonts w:ascii="Arial" w:hAnsi="Arial" w:cs="Arial"/>
                <w:bCs/>
              </w:rPr>
            </w:rPrChange>
          </w:rPr>
          <w:t>…………., con domicilio en ……………………………Distrito…………………………      Provincia…………...……</w:t>
        </w:r>
        <w:proofErr w:type="gramStart"/>
        <w:r w:rsidRPr="00607311">
          <w:rPr>
            <w:rFonts w:cs="Arial"/>
            <w:bCs/>
            <w:sz w:val="20"/>
            <w:szCs w:val="20"/>
            <w:rPrChange w:id="48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49" w:author="VPI-VPI2" w:date="2021-11-05T09:50:00Z">
              <w:rPr>
                <w:rFonts w:ascii="Arial" w:hAnsi="Arial" w:cs="Arial"/>
                <w:bCs/>
              </w:rPr>
            </w:rPrChange>
          </w:rPr>
          <w:t>Región………………………. ante usted, con el debido respeto me presento y expongo:</w:t>
        </w:r>
      </w:ins>
    </w:p>
    <w:p w14:paraId="08502561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50" w:author="JESSICA PAOLA PADILLA GUERRA" w:date="2021-10-28T13:21:00Z"/>
          <w:rFonts w:cs="Arial"/>
          <w:bCs/>
          <w:sz w:val="20"/>
          <w:szCs w:val="20"/>
          <w:rPrChange w:id="51" w:author="VPI-VPI2" w:date="2021-11-05T09:50:00Z">
            <w:rPr>
              <w:ins w:id="52" w:author="JESSICA PAOLA PADILLA GUERRA" w:date="2021-10-28T13:21:00Z"/>
              <w:rFonts w:ascii="Arial" w:hAnsi="Arial" w:cs="Arial"/>
              <w:bCs/>
            </w:rPr>
          </w:rPrChange>
        </w:rPr>
        <w:pPrChange w:id="53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5B69D02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54" w:author="JESSICA PAOLA PADILLA GUERRA" w:date="2021-10-28T13:21:00Z"/>
          <w:rFonts w:cs="Arial"/>
          <w:bCs/>
          <w:sz w:val="20"/>
          <w:szCs w:val="20"/>
          <w:rPrChange w:id="55" w:author="VPI-VPI2" w:date="2021-11-05T09:50:00Z">
            <w:rPr>
              <w:ins w:id="56" w:author="JESSICA PAOLA PADILLA GUERRA" w:date="2021-10-28T13:21:00Z"/>
              <w:rFonts w:ascii="Arial" w:hAnsi="Arial" w:cs="Arial"/>
              <w:bCs/>
            </w:rPr>
          </w:rPrChange>
        </w:rPr>
        <w:pPrChange w:id="57" w:author="VPI-VPI2" w:date="2021-11-05T09:51:00Z">
          <w:pPr>
            <w:tabs>
              <w:tab w:val="left" w:pos="1020"/>
            </w:tabs>
            <w:jc w:val="both"/>
          </w:pPr>
        </w:pPrChange>
      </w:pPr>
      <w:ins w:id="58" w:author="JESSICA PAOLA PADILLA GUERRA" w:date="2021-10-28T13:21:00Z">
        <w:r w:rsidRPr="00607311">
          <w:rPr>
            <w:rFonts w:cs="Arial"/>
            <w:bCs/>
            <w:sz w:val="20"/>
            <w:szCs w:val="20"/>
            <w:rPrChange w:id="59" w:author="VPI-VPI2" w:date="2021-11-05T09:50:00Z">
              <w:rPr>
                <w:rFonts w:ascii="Arial" w:hAnsi="Arial" w:cs="Arial"/>
                <w:bCs/>
              </w:rPr>
            </w:rPrChange>
          </w:rPr>
          <w:t>Que, ante la convocatoria de la UNAAA para el concurso Público de Nombramiento Docente</w:t>
        </w:r>
      </w:ins>
      <w:r w:rsidRPr="00607311">
        <w:rPr>
          <w:rFonts w:cs="Arial"/>
          <w:bCs/>
          <w:sz w:val="20"/>
          <w:szCs w:val="20"/>
        </w:rPr>
        <w:t xml:space="preserve"> 2023</w:t>
      </w:r>
      <w:ins w:id="60" w:author="JESSICA PAOLA PADILLA GUERRA" w:date="2021-10-28T13:21:00Z">
        <w:r w:rsidRPr="00607311">
          <w:rPr>
            <w:rFonts w:cs="Arial"/>
            <w:bCs/>
            <w:sz w:val="20"/>
            <w:szCs w:val="20"/>
            <w:rPrChange w:id="61" w:author="VPI-VPI2" w:date="2021-11-05T09:50:00Z">
              <w:rPr>
                <w:rFonts w:ascii="Arial" w:hAnsi="Arial" w:cs="Arial"/>
                <w:bCs/>
              </w:rPr>
            </w:rPrChange>
          </w:rPr>
          <w:t xml:space="preserve">, SOLICITO se me considere como postulante en la plaza </w:t>
        </w:r>
        <w:proofErr w:type="spellStart"/>
        <w:r w:rsidRPr="00607311">
          <w:rPr>
            <w:rFonts w:cs="Arial"/>
            <w:bCs/>
            <w:sz w:val="20"/>
            <w:szCs w:val="20"/>
            <w:rPrChange w:id="62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63" w:author="VPI-VPI2" w:date="2021-11-05T09:50:00Z">
              <w:rPr>
                <w:rFonts w:ascii="Arial" w:hAnsi="Arial" w:cs="Arial"/>
                <w:bCs/>
              </w:rPr>
            </w:rPrChange>
          </w:rPr>
          <w:t>…………… para docente en la categoría de ………………; para lo cual acompaño mi Currículum Vitae y demás documentos exigidos, debidamente foliados en número de ……. Hojas, así como el recibo de pago correspondiente para participar en este concurso.</w:t>
        </w:r>
      </w:ins>
    </w:p>
    <w:p w14:paraId="49B213FE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64" w:author="JESSICA PAOLA PADILLA GUERRA" w:date="2021-10-28T13:21:00Z"/>
          <w:rFonts w:cs="Arial"/>
          <w:bCs/>
          <w:sz w:val="20"/>
          <w:szCs w:val="20"/>
          <w:rPrChange w:id="65" w:author="VPI-VPI2" w:date="2021-11-05T09:50:00Z">
            <w:rPr>
              <w:ins w:id="66" w:author="JESSICA PAOLA PADILLA GUERRA" w:date="2021-10-28T13:21:00Z"/>
              <w:rFonts w:ascii="Arial" w:hAnsi="Arial" w:cs="Arial"/>
              <w:bCs/>
            </w:rPr>
          </w:rPrChange>
        </w:rPr>
        <w:pPrChange w:id="67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4FB5CEF0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68" w:author="JESSICA PAOLA PADILLA GUERRA" w:date="2021-10-28T13:21:00Z"/>
          <w:rFonts w:cs="Arial"/>
          <w:bCs/>
          <w:sz w:val="20"/>
          <w:szCs w:val="20"/>
          <w:rPrChange w:id="69" w:author="VPI-VPI2" w:date="2021-11-05T09:50:00Z">
            <w:rPr>
              <w:ins w:id="70" w:author="JESSICA PAOLA PADILLA GUERRA" w:date="2021-10-28T13:21:00Z"/>
              <w:rFonts w:ascii="Arial" w:hAnsi="Arial" w:cs="Arial"/>
              <w:bCs/>
            </w:rPr>
          </w:rPrChange>
        </w:rPr>
        <w:pPrChange w:id="71" w:author="VPI-VPI2" w:date="2021-11-05T09:51:00Z">
          <w:pPr>
            <w:tabs>
              <w:tab w:val="left" w:pos="1020"/>
            </w:tabs>
            <w:jc w:val="both"/>
          </w:pPr>
        </w:pPrChange>
      </w:pPr>
      <w:ins w:id="72" w:author="JESSICA PAOLA PADILLA GUERRA" w:date="2021-10-28T13:21:00Z">
        <w:r w:rsidRPr="00607311">
          <w:rPr>
            <w:rFonts w:cs="Arial"/>
            <w:bCs/>
            <w:sz w:val="20"/>
            <w:szCs w:val="20"/>
            <w:rPrChange w:id="73" w:author="VPI-VPI2" w:date="2021-11-05T09:50:00Z">
              <w:rPr>
                <w:rFonts w:ascii="Arial" w:hAnsi="Arial" w:cs="Arial"/>
                <w:bCs/>
              </w:rPr>
            </w:rPrChange>
          </w:rPr>
          <w:t>POR LO EXPYUESTO:</w:t>
        </w:r>
      </w:ins>
    </w:p>
    <w:p w14:paraId="0CD0BAF6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74" w:author="JESSICA PAOLA PADILLA GUERRA" w:date="2021-10-28T13:21:00Z"/>
          <w:rFonts w:cs="Arial"/>
          <w:bCs/>
          <w:sz w:val="20"/>
          <w:szCs w:val="20"/>
          <w:rPrChange w:id="75" w:author="VPI-VPI2" w:date="2021-11-05T09:50:00Z">
            <w:rPr>
              <w:ins w:id="76" w:author="JESSICA PAOLA PADILLA GUERRA" w:date="2021-10-28T13:21:00Z"/>
              <w:rFonts w:ascii="Arial" w:hAnsi="Arial" w:cs="Arial"/>
              <w:bCs/>
            </w:rPr>
          </w:rPrChange>
        </w:rPr>
        <w:pPrChange w:id="77" w:author="VPI-VPI2" w:date="2021-11-05T09:51:00Z">
          <w:pPr>
            <w:tabs>
              <w:tab w:val="left" w:pos="1020"/>
            </w:tabs>
            <w:jc w:val="both"/>
          </w:pPr>
        </w:pPrChange>
      </w:pPr>
      <w:ins w:id="78" w:author="JESSICA PAOLA PADILLA GUERRA" w:date="2021-10-28T13:21:00Z">
        <w:r w:rsidRPr="00607311">
          <w:rPr>
            <w:rFonts w:cs="Arial"/>
            <w:bCs/>
            <w:sz w:val="20"/>
            <w:szCs w:val="20"/>
            <w:rPrChange w:id="79" w:author="VPI-VPI2" w:date="2021-11-05T09:50:00Z">
              <w:rPr>
                <w:rFonts w:ascii="Arial" w:hAnsi="Arial" w:cs="Arial"/>
                <w:bCs/>
              </w:rPr>
            </w:rPrChange>
          </w:rPr>
          <w:t>Solicito a usted ser admitido como postulante en el mencionado proceso por ser de ley.</w:t>
        </w:r>
      </w:ins>
    </w:p>
    <w:p w14:paraId="3EA126D1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80" w:author="JESSICA PAOLA PADILLA GUERRA" w:date="2021-10-28T13:21:00Z"/>
          <w:rFonts w:cs="Arial"/>
          <w:bCs/>
          <w:sz w:val="20"/>
          <w:szCs w:val="20"/>
          <w:rPrChange w:id="81" w:author="VPI-VPI2" w:date="2021-11-05T09:50:00Z">
            <w:rPr>
              <w:ins w:id="82" w:author="JESSICA PAOLA PADILLA GUERRA" w:date="2021-10-28T13:21:00Z"/>
              <w:rFonts w:ascii="Arial" w:hAnsi="Arial" w:cs="Arial"/>
              <w:bCs/>
            </w:rPr>
          </w:rPrChange>
        </w:rPr>
        <w:pPrChange w:id="83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475AE349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84" w:author="JESSICA PAOLA PADILLA GUERRA" w:date="2021-10-28T13:21:00Z"/>
          <w:rFonts w:cs="Arial"/>
          <w:bCs/>
          <w:sz w:val="20"/>
          <w:szCs w:val="20"/>
          <w:rPrChange w:id="85" w:author="VPI-VPI2" w:date="2021-11-05T09:50:00Z">
            <w:rPr>
              <w:ins w:id="86" w:author="JESSICA PAOLA PADILLA GUERRA" w:date="2021-10-28T13:21:00Z"/>
              <w:rFonts w:ascii="Arial" w:hAnsi="Arial" w:cs="Arial"/>
              <w:bCs/>
            </w:rPr>
          </w:rPrChange>
        </w:rPr>
        <w:pPrChange w:id="87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4CE4CAD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88" w:author="JESSICA PAOLA PADILLA GUERRA" w:date="2021-10-28T13:21:00Z"/>
          <w:rFonts w:cs="Arial"/>
          <w:bCs/>
          <w:sz w:val="20"/>
          <w:szCs w:val="20"/>
          <w:rPrChange w:id="89" w:author="VPI-VPI2" w:date="2021-11-05T09:50:00Z">
            <w:rPr>
              <w:ins w:id="90" w:author="JESSICA PAOLA PADILLA GUERRA" w:date="2021-10-28T13:21:00Z"/>
              <w:rFonts w:ascii="Arial" w:hAnsi="Arial" w:cs="Arial"/>
              <w:bCs/>
            </w:rPr>
          </w:rPrChange>
        </w:rPr>
        <w:pPrChange w:id="91" w:author="VPI-VPI2" w:date="2021-11-05T09:51:00Z">
          <w:pPr>
            <w:tabs>
              <w:tab w:val="left" w:pos="1020"/>
            </w:tabs>
            <w:jc w:val="both"/>
          </w:pPr>
        </w:pPrChange>
      </w:pPr>
      <w:ins w:id="92" w:author="JESSICA PAOLA PADILLA GUERRA" w:date="2021-10-28T13:21:00Z">
        <w:r w:rsidRPr="00607311">
          <w:rPr>
            <w:rFonts w:cs="Arial"/>
            <w:bCs/>
            <w:sz w:val="20"/>
            <w:szCs w:val="20"/>
            <w:rPrChange w:id="93" w:author="VPI-VPI2" w:date="2021-11-05T09:50:00Z">
              <w:rPr>
                <w:rFonts w:ascii="Arial" w:hAnsi="Arial" w:cs="Arial"/>
                <w:bCs/>
              </w:rPr>
            </w:rPrChange>
          </w:rPr>
          <w:t xml:space="preserve">                                                                       </w:t>
        </w:r>
        <w:proofErr w:type="gramStart"/>
        <w:r w:rsidRPr="00607311">
          <w:rPr>
            <w:rFonts w:cs="Arial"/>
            <w:bCs/>
            <w:sz w:val="20"/>
            <w:szCs w:val="20"/>
            <w:rPrChange w:id="94" w:author="VPI-VPI2" w:date="2021-11-05T09:50:00Z">
              <w:rPr>
                <w:rFonts w:ascii="Arial" w:hAnsi="Arial" w:cs="Arial"/>
                <w:bCs/>
              </w:rPr>
            </w:rPrChange>
          </w:rPr>
          <w:t>Yurimaguas,…</w:t>
        </w:r>
        <w:proofErr w:type="gramEnd"/>
        <w:r w:rsidRPr="00607311">
          <w:rPr>
            <w:rFonts w:cs="Arial"/>
            <w:bCs/>
            <w:sz w:val="20"/>
            <w:szCs w:val="20"/>
            <w:rPrChange w:id="95" w:author="VPI-VPI2" w:date="2021-11-05T09:50:00Z">
              <w:rPr>
                <w:rFonts w:ascii="Arial" w:hAnsi="Arial" w:cs="Arial"/>
                <w:bCs/>
              </w:rPr>
            </w:rPrChange>
          </w:rPr>
          <w:t>….de …………….de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79604490" w14:textId="77777777" w:rsidR="00034C24" w:rsidRPr="00607311" w:rsidRDefault="00034C24" w:rsidP="00034C24">
      <w:pPr>
        <w:spacing w:line="240" w:lineRule="auto"/>
        <w:rPr>
          <w:ins w:id="96" w:author="JESSICA PAOLA PADILLA GUERRA" w:date="2021-10-28T13:21:00Z"/>
          <w:rFonts w:cs="Arial"/>
          <w:bCs/>
          <w:sz w:val="20"/>
          <w:szCs w:val="20"/>
          <w:rPrChange w:id="97" w:author="VPI-VPI2" w:date="2021-11-05T09:50:00Z">
            <w:rPr>
              <w:ins w:id="98" w:author="JESSICA PAOLA PADILLA GUERRA" w:date="2021-10-28T13:21:00Z"/>
              <w:rFonts w:ascii="Arial" w:hAnsi="Arial" w:cs="Arial"/>
              <w:bCs/>
            </w:rPr>
          </w:rPrChange>
        </w:rPr>
        <w:pPrChange w:id="99" w:author="VPI-VPI2" w:date="2021-11-05T09:51:00Z">
          <w:pPr/>
        </w:pPrChange>
      </w:pPr>
    </w:p>
    <w:p w14:paraId="7D333F98" w14:textId="77777777" w:rsidR="00034C24" w:rsidRPr="00607311" w:rsidRDefault="00034C24" w:rsidP="00034C24">
      <w:pPr>
        <w:spacing w:line="240" w:lineRule="auto"/>
        <w:rPr>
          <w:ins w:id="100" w:author="JESSICA PAOLA PADILLA GUERRA" w:date="2021-10-28T13:21:00Z"/>
          <w:rFonts w:cs="Arial"/>
          <w:bCs/>
          <w:sz w:val="20"/>
          <w:szCs w:val="20"/>
          <w:rPrChange w:id="101" w:author="VPI-VPI2" w:date="2021-11-05T09:50:00Z">
            <w:rPr>
              <w:ins w:id="102" w:author="JESSICA PAOLA PADILLA GUERRA" w:date="2021-10-28T13:21:00Z"/>
              <w:rFonts w:ascii="Arial" w:hAnsi="Arial" w:cs="Arial"/>
              <w:bCs/>
            </w:rPr>
          </w:rPrChange>
        </w:rPr>
        <w:pPrChange w:id="103" w:author="VPI-VPI2" w:date="2021-11-05T09:51:00Z">
          <w:pPr/>
        </w:pPrChange>
      </w:pPr>
    </w:p>
    <w:p w14:paraId="321BB104" w14:textId="77777777" w:rsidR="00034C24" w:rsidRPr="00607311" w:rsidRDefault="00034C24" w:rsidP="00034C24">
      <w:pPr>
        <w:spacing w:line="240" w:lineRule="auto"/>
        <w:jc w:val="center"/>
        <w:rPr>
          <w:ins w:id="104" w:author="JESSICA PAOLA PADILLA GUERRA" w:date="2021-10-28T13:21:00Z"/>
          <w:rFonts w:cs="Arial"/>
          <w:bCs/>
          <w:sz w:val="20"/>
          <w:szCs w:val="20"/>
          <w:rPrChange w:id="105" w:author="VPI-VPI2" w:date="2021-11-05T09:50:00Z">
            <w:rPr>
              <w:ins w:id="106" w:author="JESSICA PAOLA PADILLA GUERRA" w:date="2021-10-28T13:21:00Z"/>
              <w:rFonts w:ascii="Arial" w:hAnsi="Arial" w:cs="Arial"/>
              <w:bCs/>
            </w:rPr>
          </w:rPrChange>
        </w:rPr>
        <w:pPrChange w:id="107" w:author="VPI-VPI2" w:date="2021-11-05T09:51:00Z">
          <w:pPr>
            <w:jc w:val="center"/>
          </w:pPr>
        </w:pPrChange>
      </w:pPr>
    </w:p>
    <w:p w14:paraId="6B62B799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8" w:author="JESSICA PAOLA PADILLA GUERRA" w:date="2021-10-28T13:21:00Z"/>
          <w:rFonts w:cs="Arial"/>
          <w:bCs/>
          <w:sz w:val="20"/>
          <w:szCs w:val="20"/>
          <w:rPrChange w:id="109" w:author="VPI-VPI2" w:date="2021-11-05T09:50:00Z">
            <w:rPr>
              <w:ins w:id="110" w:author="JESSICA PAOLA PADILLA GUERRA" w:date="2021-10-28T13:21:00Z"/>
              <w:rFonts w:ascii="Arial" w:hAnsi="Arial" w:cs="Arial"/>
              <w:bCs/>
            </w:rPr>
          </w:rPrChange>
        </w:rPr>
      </w:pPr>
      <w:ins w:id="111" w:author="JESSICA PAOLA PADILLA GUERRA" w:date="2021-10-28T13:21:00Z">
        <w:r w:rsidRPr="00607311">
          <w:rPr>
            <w:rFonts w:cs="Arial"/>
            <w:bCs/>
            <w:sz w:val="20"/>
            <w:szCs w:val="20"/>
            <w:rPrChange w:id="112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</w:t>
        </w:r>
      </w:ins>
    </w:p>
    <w:p w14:paraId="452A5DEB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3" w:author="JESSICA PAOLA PADILLA GUERRA" w:date="2021-10-28T13:21:00Z"/>
          <w:rFonts w:cs="Arial"/>
          <w:bCs/>
          <w:sz w:val="20"/>
          <w:szCs w:val="20"/>
          <w:rPrChange w:id="114" w:author="VPI-VPI2" w:date="2021-11-05T09:50:00Z">
            <w:rPr>
              <w:ins w:id="115" w:author="JESSICA PAOLA PADILLA GUERRA" w:date="2021-10-28T13:21:00Z"/>
              <w:rFonts w:ascii="Arial" w:hAnsi="Arial" w:cs="Arial"/>
              <w:bCs/>
            </w:rPr>
          </w:rPrChange>
        </w:rPr>
      </w:pPr>
      <w:ins w:id="116" w:author="JESSICA PAOLA PADILLA GUERRA" w:date="2021-10-28T13:21:00Z">
        <w:r w:rsidRPr="00607311">
          <w:rPr>
            <w:rFonts w:cs="Arial"/>
            <w:bCs/>
            <w:sz w:val="20"/>
            <w:szCs w:val="20"/>
            <w:rPrChange w:id="117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Nombre………………………….</w:t>
        </w:r>
      </w:ins>
    </w:p>
    <w:p w14:paraId="0561EB99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8" w:author="JESSICA PAOLA PADILLA GUERRA" w:date="2021-10-28T13:21:00Z"/>
          <w:rFonts w:cs="Arial"/>
          <w:bCs/>
          <w:sz w:val="20"/>
          <w:szCs w:val="20"/>
          <w:rPrChange w:id="119" w:author="VPI-VPI2" w:date="2021-11-05T09:50:00Z">
            <w:rPr>
              <w:ins w:id="120" w:author="JESSICA PAOLA PADILLA GUERRA" w:date="2021-10-28T13:21:00Z"/>
              <w:rFonts w:ascii="Arial" w:hAnsi="Arial" w:cs="Arial"/>
              <w:bCs/>
            </w:rPr>
          </w:rPrChange>
        </w:rPr>
      </w:pPr>
      <w:ins w:id="121" w:author="JESSICA PAOLA PADILLA GUERRA" w:date="2021-10-28T13:21:00Z">
        <w:r w:rsidRPr="00607311">
          <w:rPr>
            <w:rFonts w:cs="Arial"/>
            <w:bCs/>
            <w:sz w:val="20"/>
            <w:szCs w:val="20"/>
            <w:rPrChange w:id="122" w:author="VPI-VPI2" w:date="2021-11-05T09:50:00Z">
              <w:rPr>
                <w:rFonts w:ascii="Arial" w:hAnsi="Arial" w:cs="Arial"/>
                <w:bCs/>
              </w:rPr>
            </w:rPrChange>
          </w:rPr>
          <w:t>DNI</w:t>
        </w:r>
        <w:proofErr w:type="gramStart"/>
        <w:r w:rsidRPr="00607311">
          <w:rPr>
            <w:rFonts w:cs="Arial"/>
            <w:bCs/>
            <w:sz w:val="20"/>
            <w:szCs w:val="20"/>
            <w:rPrChange w:id="123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24" w:author="VPI-VPI2" w:date="2021-11-05T09:50:00Z">
              <w:rPr>
                <w:rFonts w:ascii="Arial" w:hAnsi="Arial" w:cs="Arial"/>
                <w:bCs/>
              </w:rPr>
            </w:rPrChange>
          </w:rPr>
          <w:t>.………………</w:t>
        </w:r>
      </w:ins>
    </w:p>
    <w:p w14:paraId="1897FD4A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19DCB5E9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433B5DB2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57865C64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7915FCFF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68E97A8A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374DFA4A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0476E2AF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2480E4AA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5893434A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25" w:author="JESSICA PAOLA PADILLA GUERRA" w:date="2021-11-03T12:08:00Z"/>
          <w:rFonts w:cs="Arial"/>
          <w:bCs/>
          <w:sz w:val="20"/>
          <w:szCs w:val="20"/>
          <w:rPrChange w:id="126" w:author="VPI-VPI2" w:date="2021-11-05T09:50:00Z">
            <w:rPr>
              <w:ins w:id="127" w:author="JESSICA PAOLA PADILLA GUERRA" w:date="2021-11-03T12:08:00Z"/>
              <w:rFonts w:ascii="Arial" w:hAnsi="Arial" w:cs="Arial"/>
              <w:bCs/>
            </w:rPr>
          </w:rPrChange>
        </w:rPr>
      </w:pPr>
    </w:p>
    <w:p w14:paraId="24895B5B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jc w:val="center"/>
        <w:rPr>
          <w:ins w:id="128" w:author="JESSICA PAOLA PADILLA GUERRA" w:date="2021-11-03T12:08:00Z"/>
          <w:del w:id="129" w:author="VPI-VPI2" w:date="2021-11-05T10:18:00Z"/>
          <w:rFonts w:cs="Arial"/>
          <w:bCs/>
          <w:sz w:val="20"/>
          <w:szCs w:val="20"/>
          <w:rPrChange w:id="130" w:author="VPI-VPI2" w:date="2021-11-05T09:50:00Z">
            <w:rPr>
              <w:ins w:id="131" w:author="JESSICA PAOLA PADILLA GUERRA" w:date="2021-11-03T12:08:00Z"/>
              <w:del w:id="132" w:author="VPI-VPI2" w:date="2021-11-05T10:18:00Z"/>
              <w:rFonts w:ascii="Arial" w:hAnsi="Arial" w:cs="Arial"/>
              <w:bCs/>
            </w:rPr>
          </w:rPrChange>
        </w:rPr>
      </w:pPr>
    </w:p>
    <w:p w14:paraId="448273FF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jc w:val="center"/>
        <w:rPr>
          <w:ins w:id="133" w:author="JESSICA PAOLA PADILLA GUERRA" w:date="2021-10-28T13:21:00Z"/>
          <w:del w:id="134" w:author="VPI-VPI2" w:date="2021-11-05T10:04:00Z"/>
          <w:rFonts w:cs="Arial"/>
          <w:bCs/>
          <w:sz w:val="20"/>
          <w:szCs w:val="20"/>
          <w:rPrChange w:id="135" w:author="VPI-VPI2" w:date="2021-11-05T09:50:00Z">
            <w:rPr>
              <w:ins w:id="136" w:author="JESSICA PAOLA PADILLA GUERRA" w:date="2021-10-28T13:21:00Z"/>
              <w:del w:id="137" w:author="VPI-VPI2" w:date="2021-11-05T10:04:00Z"/>
              <w:rFonts w:ascii="Arial" w:hAnsi="Arial" w:cs="Arial"/>
              <w:bCs/>
            </w:rPr>
          </w:rPrChange>
        </w:rPr>
      </w:pPr>
    </w:p>
    <w:p w14:paraId="5BA8D17B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38" w:author="JESSICA PAOLA PADILLA GUERRA" w:date="2021-10-28T13:22:00Z"/>
          <w:rFonts w:cs="Arial"/>
          <w:bCs/>
          <w:sz w:val="20"/>
          <w:szCs w:val="20"/>
          <w:rPrChange w:id="139" w:author="VPI-VPI2" w:date="2021-11-05T09:50:00Z">
            <w:rPr>
              <w:ins w:id="140" w:author="JESSICA PAOLA PADILLA GUERRA" w:date="2021-10-28T13:22:00Z"/>
              <w:rFonts w:ascii="Arial" w:hAnsi="Arial" w:cs="Arial"/>
              <w:bCs/>
            </w:rPr>
          </w:rPrChange>
        </w:rPr>
      </w:pPr>
    </w:p>
    <w:p w14:paraId="76793F56" w14:textId="77777777" w:rsidR="00034C24" w:rsidRPr="00607311" w:rsidRDefault="00034C24" w:rsidP="00034C24">
      <w:pPr>
        <w:spacing w:line="240" w:lineRule="auto"/>
        <w:jc w:val="center"/>
        <w:rPr>
          <w:ins w:id="141" w:author="JESSICA PAOLA PADILLA GUERRA" w:date="2021-10-28T13:22:00Z"/>
          <w:rFonts w:cs="Arial"/>
          <w:b/>
          <w:sz w:val="20"/>
          <w:szCs w:val="20"/>
          <w:rPrChange w:id="142" w:author="VPI-VPI2" w:date="2021-11-05T09:50:00Z">
            <w:rPr>
              <w:ins w:id="143" w:author="JESSICA PAOLA PADILLA GUERRA" w:date="2021-10-28T13:22:00Z"/>
              <w:rFonts w:ascii="Arial" w:hAnsi="Arial" w:cs="Arial"/>
              <w:b/>
            </w:rPr>
          </w:rPrChange>
        </w:rPr>
        <w:pPrChange w:id="144" w:author="VPI-VPI2" w:date="2021-11-05T09:51:00Z">
          <w:pPr>
            <w:spacing w:line="276" w:lineRule="auto"/>
            <w:jc w:val="center"/>
          </w:pPr>
        </w:pPrChange>
      </w:pPr>
      <w:ins w:id="145" w:author="JESSICA PAOLA PADILLA GUERRA" w:date="2021-10-28T13:22:00Z">
        <w:r w:rsidRPr="00607311">
          <w:rPr>
            <w:rFonts w:cs="Arial"/>
            <w:b/>
            <w:sz w:val="20"/>
            <w:szCs w:val="20"/>
            <w:rPrChange w:id="146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02</w:t>
        </w:r>
      </w:ins>
    </w:p>
    <w:p w14:paraId="247FB669" w14:textId="77777777" w:rsidR="00034C24" w:rsidRPr="00607311" w:rsidRDefault="00034C24" w:rsidP="00034C24">
      <w:pPr>
        <w:spacing w:after="0" w:line="240" w:lineRule="auto"/>
        <w:jc w:val="center"/>
        <w:rPr>
          <w:ins w:id="147" w:author="JESSICA PAOLA PADILLA GUERRA" w:date="2021-10-28T13:22:00Z"/>
          <w:b/>
          <w:bCs/>
          <w:sz w:val="20"/>
          <w:szCs w:val="20"/>
          <w:rPrChange w:id="148" w:author="VPI-VPI2" w:date="2021-11-05T09:50:00Z">
            <w:rPr>
              <w:ins w:id="149" w:author="JESSICA PAOLA PADILLA GUERRA" w:date="2021-10-28T13:22:00Z"/>
              <w:b/>
              <w:bCs/>
              <w:sz w:val="28"/>
              <w:szCs w:val="28"/>
            </w:rPr>
          </w:rPrChange>
        </w:rPr>
        <w:pPrChange w:id="150" w:author="VPI-VPI2" w:date="2021-11-05T09:51:00Z">
          <w:pPr>
            <w:spacing w:after="0"/>
            <w:jc w:val="center"/>
          </w:pPr>
        </w:pPrChange>
      </w:pPr>
      <w:ins w:id="151" w:author="JESSICA PAOLA PADILLA GUERRA" w:date="2021-10-28T13:22:00Z">
        <w:r w:rsidRPr="00607311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5AC120" wp14:editId="6BAF9C53">
                  <wp:simplePos x="0" y="0"/>
                  <wp:positionH relativeFrom="column">
                    <wp:posOffset>-632460</wp:posOffset>
                  </wp:positionH>
                  <wp:positionV relativeFrom="paragraph">
                    <wp:posOffset>-309880</wp:posOffset>
                  </wp:positionV>
                  <wp:extent cx="815340" cy="777240"/>
                  <wp:effectExtent l="0" t="0" r="0" b="3810"/>
                  <wp:wrapNone/>
                  <wp:docPr id="143627346" name="Cuadro de tex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815340" cy="777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B2237" w14:textId="77777777" w:rsidR="00034C24" w:rsidRDefault="00034C24" w:rsidP="00034C24">
                              <w:r w:rsidRPr="008071DB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E757FB1" wp14:editId="1E03D0D4">
                                    <wp:extent cx="666750" cy="714375"/>
                                    <wp:effectExtent l="0" t="0" r="0" b="9525"/>
                                    <wp:docPr id="927711626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35AC12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-49.8pt;margin-top:-24.4pt;width:64.2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" filled="f" stroked="f" strokeweight=".5pt">
                  <v:textbox>
                    <w:txbxContent>
                      <w:p w14:paraId="7B5B2237" w14:textId="77777777" w:rsidR="00034C24" w:rsidRDefault="00034C24" w:rsidP="00034C24">
                        <w:r w:rsidRPr="008071DB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E757FB1" wp14:editId="1E03D0D4">
                              <wp:extent cx="666750" cy="714375"/>
                              <wp:effectExtent l="0" t="0" r="0" b="9525"/>
                              <wp:docPr id="927711626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07311">
          <w:rPr>
            <w:b/>
            <w:bCs/>
            <w:sz w:val="20"/>
            <w:szCs w:val="20"/>
            <w:rPrChange w:id="152" w:author="VPI-VPI2" w:date="2021-11-05T09:50:00Z">
              <w:rPr>
                <w:b/>
                <w:bCs/>
                <w:sz w:val="28"/>
                <w:szCs w:val="28"/>
              </w:rPr>
            </w:rPrChange>
          </w:rPr>
          <w:t>UNIVERSIDAD NACIONAL AUNTÓNOMA DE ALTO AMAZONAS</w:t>
        </w:r>
      </w:ins>
    </w:p>
    <w:p w14:paraId="5285B0D6" w14:textId="77777777" w:rsidR="00034C24" w:rsidRPr="00607311" w:rsidRDefault="00034C24" w:rsidP="00034C24">
      <w:pPr>
        <w:spacing w:after="0" w:line="240" w:lineRule="auto"/>
        <w:jc w:val="center"/>
        <w:rPr>
          <w:ins w:id="153" w:author="JESSICA PAOLA PADILLA GUERRA" w:date="2021-10-28T13:22:00Z"/>
          <w:sz w:val="20"/>
          <w:szCs w:val="20"/>
        </w:rPr>
        <w:pPrChange w:id="154" w:author="VPI-VPI2" w:date="2021-11-05T09:51:00Z">
          <w:pPr>
            <w:spacing w:after="0"/>
            <w:jc w:val="center"/>
          </w:pPr>
        </w:pPrChange>
      </w:pPr>
      <w:ins w:id="155" w:author="JESSICA PAOLA PADILLA GUERRA" w:date="2021-10-28T13:22:00Z">
        <w:r w:rsidRPr="00607311">
          <w:rPr>
            <w:sz w:val="20"/>
            <w:szCs w:val="20"/>
          </w:rPr>
          <w:t>FACULTAD DE CONTABILIDAD Y NEGOCIOS INTERNACIONALES Y TURISMO</w:t>
        </w:r>
      </w:ins>
    </w:p>
    <w:p w14:paraId="6DDDE1A6" w14:textId="77777777" w:rsidR="00034C24" w:rsidRPr="00607311" w:rsidRDefault="00034C24" w:rsidP="00034C24">
      <w:pPr>
        <w:spacing w:after="0" w:line="240" w:lineRule="auto"/>
        <w:jc w:val="center"/>
        <w:rPr>
          <w:ins w:id="156" w:author="JESSICA PAOLA PADILLA GUERRA" w:date="2021-10-28T13:22:00Z"/>
          <w:sz w:val="20"/>
          <w:szCs w:val="20"/>
        </w:rPr>
        <w:pPrChange w:id="157" w:author="VPI-VPI2" w:date="2021-11-05T09:51:00Z">
          <w:pPr>
            <w:spacing w:after="0"/>
            <w:jc w:val="center"/>
          </w:pPr>
        </w:pPrChange>
      </w:pPr>
      <w:ins w:id="158" w:author="JESSICA PAOLA PADILLA GUERRA" w:date="2021-10-28T13:22:00Z">
        <w:r w:rsidRPr="00607311">
          <w:rPr>
            <w:sz w:val="20"/>
            <w:szCs w:val="20"/>
          </w:rPr>
          <w:t>PROGRAMA DE ESTUDIOS DE CONTABILIDAD</w:t>
        </w:r>
      </w:ins>
    </w:p>
    <w:p w14:paraId="74268A53" w14:textId="77777777" w:rsidR="00034C24" w:rsidRPr="00607311" w:rsidRDefault="00034C24" w:rsidP="00034C24">
      <w:pPr>
        <w:spacing w:after="0" w:line="240" w:lineRule="auto"/>
        <w:jc w:val="center"/>
        <w:rPr>
          <w:ins w:id="159" w:author="JESSICA PAOLA PADILLA GUERRA" w:date="2021-10-28T13:22:00Z"/>
          <w:sz w:val="20"/>
          <w:szCs w:val="20"/>
        </w:rPr>
        <w:pPrChange w:id="160" w:author="VPI-VPI2" w:date="2021-11-05T09:51:00Z">
          <w:pPr>
            <w:spacing w:after="0"/>
            <w:jc w:val="center"/>
          </w:pPr>
        </w:pPrChange>
      </w:pPr>
    </w:p>
    <w:p w14:paraId="05957716" w14:textId="77777777" w:rsidR="00034C24" w:rsidRPr="00607311" w:rsidRDefault="00034C24" w:rsidP="0003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center"/>
        <w:rPr>
          <w:ins w:id="161" w:author="JESSICA PAOLA PADILLA GUERRA" w:date="2021-10-28T13:22:00Z"/>
          <w:b/>
          <w:bCs/>
          <w:color w:val="000000"/>
          <w:sz w:val="20"/>
          <w:szCs w:val="20"/>
          <w:u w:val="single"/>
          <w:rPrChange w:id="162" w:author="VPI-VPI2" w:date="2021-11-05T09:50:00Z">
            <w:rPr>
              <w:ins w:id="163" w:author="JESSICA PAOLA PADILLA GUERRA" w:date="2021-10-28T13:22:00Z"/>
              <w:rFonts w:ascii="Century Gothic" w:hAnsi="Century Gothic"/>
              <w:b/>
              <w:bCs/>
              <w:color w:val="000000"/>
              <w:u w:val="single"/>
            </w:rPr>
          </w:rPrChange>
        </w:rPr>
        <w:pPrChange w:id="164" w:author="VPI-VPI2" w:date="2021-11-05T09:51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jc w:val="center"/>
          </w:pPr>
        </w:pPrChange>
      </w:pPr>
      <w:ins w:id="165" w:author="JESSICA PAOLA PADILLA GUERRA" w:date="2021-10-28T13:22:00Z">
        <w:r w:rsidRPr="00607311">
          <w:rPr>
            <w:b/>
            <w:bCs/>
            <w:color w:val="000000"/>
            <w:sz w:val="20"/>
            <w:szCs w:val="20"/>
            <w:u w:val="single"/>
            <w:rPrChange w:id="166" w:author="VPI-VPI2" w:date="2021-11-05T09:50:00Z">
              <w:rPr>
                <w:rFonts w:ascii="Century Gothic" w:hAnsi="Century Gothic"/>
                <w:b/>
                <w:bCs/>
                <w:color w:val="000000"/>
                <w:u w:val="single"/>
              </w:rPr>
            </w:rPrChange>
          </w:rPr>
          <w:t>SILABO</w:t>
        </w:r>
      </w:ins>
    </w:p>
    <w:p w14:paraId="52062DE1" w14:textId="77777777" w:rsidR="00034C24" w:rsidRPr="00607311" w:rsidRDefault="00034C24" w:rsidP="0003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center"/>
        <w:rPr>
          <w:ins w:id="167" w:author="JESSICA PAOLA PADILLA GUERRA" w:date="2021-10-28T13:22:00Z"/>
          <w:color w:val="000000"/>
          <w:sz w:val="20"/>
          <w:szCs w:val="20"/>
          <w:rPrChange w:id="168" w:author="VPI-VPI2" w:date="2021-11-05T09:50:00Z">
            <w:rPr>
              <w:ins w:id="169" w:author="JESSICA PAOLA PADILLA GUERRA" w:date="2021-10-28T13:22:00Z"/>
              <w:rFonts w:ascii="Century Gothic" w:hAnsi="Century Gothic"/>
              <w:color w:val="000000"/>
              <w:sz w:val="20"/>
              <w:szCs w:val="20"/>
            </w:rPr>
          </w:rPrChange>
        </w:rPr>
        <w:pPrChange w:id="170" w:author="VPI-VPI2" w:date="2021-11-05T09:51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jc w:val="center"/>
          </w:pPr>
        </w:pPrChange>
      </w:pPr>
    </w:p>
    <w:p w14:paraId="521AF4FE" w14:textId="77777777" w:rsidR="00034C24" w:rsidRPr="00607311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171" w:author="JESSICA PAOLA PADILLA GUERRA" w:date="2021-10-28T13:22:00Z"/>
          <w:rFonts w:eastAsia="Arial" w:cs="Arial"/>
          <w:b/>
          <w:sz w:val="20"/>
          <w:szCs w:val="20"/>
          <w:rPrChange w:id="172" w:author="VPI-VPI2" w:date="2021-11-05T09:50:00Z">
            <w:rPr>
              <w:ins w:id="173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174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175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176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INFORMACIÓN GENERAL</w:t>
        </w:r>
      </w:ins>
    </w:p>
    <w:p w14:paraId="6F358F75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177" w:author="JESSICA PAOLA PADILLA GUERRA" w:date="2021-10-28T13:22:00Z"/>
          <w:rFonts w:eastAsia="Arial" w:cs="Arial"/>
          <w:b/>
          <w:sz w:val="20"/>
          <w:szCs w:val="20"/>
          <w:rPrChange w:id="178" w:author="VPI-VPI2" w:date="2021-11-05T09:50:00Z">
            <w:rPr>
              <w:ins w:id="179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18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181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18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Asignatura                                     </w:t>
        </w:r>
      </w:ins>
      <w:ins w:id="183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184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18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74CD7DE0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186" w:author="JESSICA PAOLA PADILLA GUERRA" w:date="2021-10-28T13:22:00Z"/>
          <w:rFonts w:eastAsia="Arial" w:cs="Arial"/>
          <w:b/>
          <w:sz w:val="20"/>
          <w:szCs w:val="20"/>
          <w:rPrChange w:id="187" w:author="VPI-VPI2" w:date="2021-11-05T09:50:00Z">
            <w:rPr>
              <w:ins w:id="188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189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190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19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Código                                           </w:t>
        </w:r>
      </w:ins>
      <w:ins w:id="192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19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194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0A62FCAE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195" w:author="JESSICA PAOLA PADILLA GUERRA" w:date="2021-10-28T13:22:00Z"/>
          <w:rFonts w:eastAsia="Arial" w:cs="Arial"/>
          <w:b/>
          <w:sz w:val="20"/>
          <w:szCs w:val="20"/>
          <w:rPrChange w:id="196" w:author="VPI-VPI2" w:date="2021-11-05T09:50:00Z">
            <w:rPr>
              <w:ins w:id="197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19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199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00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Ciclo                                          </w:t>
        </w:r>
        <w:r w:rsidRPr="00607311">
          <w:rPr>
            <w:rFonts w:eastAsia="Arial" w:cs="Arial"/>
            <w:b/>
            <w:sz w:val="20"/>
            <w:szCs w:val="20"/>
            <w:rPrChange w:id="20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12844DE5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02" w:author="JESSICA PAOLA PADILLA GUERRA" w:date="2021-10-28T13:22:00Z"/>
          <w:rFonts w:eastAsia="Arial" w:cs="Arial"/>
          <w:b/>
          <w:sz w:val="20"/>
          <w:szCs w:val="20"/>
          <w:rPrChange w:id="203" w:author="VPI-VPI2" w:date="2021-11-05T09:50:00Z">
            <w:rPr>
              <w:ins w:id="204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5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06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07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Créditos                                    </w:t>
        </w:r>
        <w:r w:rsidRPr="00607311">
          <w:rPr>
            <w:rFonts w:eastAsia="Arial" w:cs="Arial"/>
            <w:b/>
            <w:sz w:val="20"/>
            <w:szCs w:val="20"/>
            <w:rPrChange w:id="20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78AD03E2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09" w:author="JESSICA PAOLA PADILLA GUERRA" w:date="2021-10-28T13:22:00Z"/>
          <w:rFonts w:eastAsia="Arial" w:cs="Arial"/>
          <w:b/>
          <w:sz w:val="20"/>
          <w:szCs w:val="20"/>
          <w:rPrChange w:id="210" w:author="VPI-VPI2" w:date="2021-11-05T09:50:00Z">
            <w:rPr>
              <w:ins w:id="211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1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14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Duración                                   </w:t>
        </w:r>
        <w:r w:rsidRPr="00607311">
          <w:rPr>
            <w:rFonts w:eastAsia="Arial" w:cs="Arial"/>
            <w:b/>
            <w:sz w:val="20"/>
            <w:szCs w:val="20"/>
            <w:rPrChange w:id="21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207AF010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16" w:author="JESSICA PAOLA PADILLA GUERRA" w:date="2021-10-28T13:22:00Z"/>
          <w:rFonts w:eastAsia="Arial" w:cs="Arial"/>
          <w:b/>
          <w:sz w:val="20"/>
          <w:szCs w:val="20"/>
          <w:rPrChange w:id="217" w:author="VPI-VPI2" w:date="2021-11-05T09:50:00Z">
            <w:rPr>
              <w:ins w:id="218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9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20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2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Horas de teoría                       </w:t>
        </w:r>
        <w:r w:rsidRPr="00607311">
          <w:rPr>
            <w:rFonts w:eastAsia="Arial" w:cs="Arial"/>
            <w:b/>
            <w:sz w:val="20"/>
            <w:szCs w:val="20"/>
            <w:rPrChange w:id="22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27584C23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23" w:author="JESSICA PAOLA PADILLA GUERRA" w:date="2021-10-28T13:22:00Z"/>
          <w:rFonts w:eastAsia="Arial" w:cs="Arial"/>
          <w:b/>
          <w:sz w:val="20"/>
          <w:szCs w:val="20"/>
          <w:rPrChange w:id="224" w:author="VPI-VPI2" w:date="2021-11-05T09:50:00Z">
            <w:rPr>
              <w:ins w:id="225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2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2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2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Horas de práctica                  </w:t>
        </w:r>
        <w:r w:rsidRPr="00607311">
          <w:rPr>
            <w:rFonts w:eastAsia="Arial" w:cs="Arial"/>
            <w:b/>
            <w:sz w:val="20"/>
            <w:szCs w:val="20"/>
            <w:rPrChange w:id="229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016DA8A5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30" w:author="JESSICA PAOLA PADILLA GUERRA" w:date="2021-10-28T13:22:00Z"/>
          <w:rFonts w:eastAsia="Arial" w:cs="Arial"/>
          <w:b/>
          <w:sz w:val="20"/>
          <w:szCs w:val="20"/>
          <w:rPrChange w:id="231" w:author="VPI-VPI2" w:date="2021-11-05T09:50:00Z">
            <w:rPr>
              <w:ins w:id="232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33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34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3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Área de formación                 </w:t>
        </w:r>
        <w:r w:rsidRPr="00607311">
          <w:rPr>
            <w:rFonts w:eastAsia="Arial" w:cs="Arial"/>
            <w:b/>
            <w:sz w:val="20"/>
            <w:szCs w:val="20"/>
            <w:rPrChange w:id="236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66EB71D2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37" w:author="JESSICA PAOLA PADILLA GUERRA" w:date="2021-10-28T13:22:00Z"/>
          <w:rFonts w:eastAsia="Arial" w:cs="Arial"/>
          <w:b/>
          <w:sz w:val="20"/>
          <w:szCs w:val="20"/>
          <w:rPrChange w:id="238" w:author="VPI-VPI2" w:date="2021-11-05T09:50:00Z">
            <w:rPr>
              <w:ins w:id="239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4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41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4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Requisito                                  </w:t>
        </w:r>
        <w:r w:rsidRPr="00607311">
          <w:rPr>
            <w:rFonts w:eastAsia="Arial" w:cs="Arial"/>
            <w:b/>
            <w:sz w:val="20"/>
            <w:szCs w:val="20"/>
            <w:rPrChange w:id="243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t>:</w:t>
        </w:r>
      </w:ins>
    </w:p>
    <w:p w14:paraId="717A61C0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44" w:author="JESSICA PAOLA PADILLA GUERRA" w:date="2021-10-28T13:22:00Z"/>
          <w:rFonts w:eastAsia="Arial" w:cs="Arial"/>
          <w:b/>
          <w:sz w:val="20"/>
          <w:szCs w:val="20"/>
          <w:rPrChange w:id="245" w:author="VPI-VPI2" w:date="2021-11-05T09:50:00Z">
            <w:rPr>
              <w:ins w:id="246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47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48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49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Modalidad                                     </w:t>
        </w:r>
      </w:ins>
      <w:ins w:id="250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251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5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7F04ED98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53" w:author="JESSICA PAOLA PADILLA GUERRA" w:date="2021-10-28T13:22:00Z"/>
          <w:rFonts w:eastAsia="Arial" w:cs="Arial"/>
          <w:b/>
          <w:sz w:val="20"/>
          <w:szCs w:val="20"/>
          <w:rPrChange w:id="254" w:author="VPI-VPI2" w:date="2021-11-05T09:50:00Z">
            <w:rPr>
              <w:ins w:id="255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5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5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5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Docente                                        </w:t>
        </w:r>
      </w:ins>
      <w:ins w:id="259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260" w:author="JESSICA PAOLA PADILLA GUERRA" w:date="2021-10-28T13:22:00Z">
        <w:del w:id="261" w:author="VPI-VPI2" w:date="2021-11-05T10:04:00Z">
          <w:r w:rsidRPr="00607311" w:rsidDel="001B4944">
            <w:rPr>
              <w:rFonts w:eastAsia="Arial" w:cs="Arial"/>
              <w:b/>
              <w:sz w:val="20"/>
              <w:szCs w:val="20"/>
              <w:rPrChange w:id="262" w:author="VPI-VPI2" w:date="2021-11-05T09:50:00Z">
                <w:rPr>
                  <w:rFonts w:ascii="Century Gothic" w:eastAsia="Arial" w:hAnsi="Century Gothic" w:cs="Arial"/>
                  <w:b/>
                  <w:sz w:val="16"/>
                  <w:szCs w:val="16"/>
                </w:rPr>
              </w:rPrChange>
            </w:rPr>
            <w:delText xml:space="preserve"> </w:delText>
          </w:r>
        </w:del>
        <w:r w:rsidRPr="00607311">
          <w:rPr>
            <w:rFonts w:eastAsia="Arial" w:cs="Arial"/>
            <w:b/>
            <w:sz w:val="20"/>
            <w:szCs w:val="20"/>
            <w:rPrChange w:id="263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7B1BE151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64" w:author="JESSICA PAOLA PADILLA GUERRA" w:date="2021-10-28T13:22:00Z"/>
          <w:rFonts w:eastAsia="Arial" w:cs="Arial"/>
          <w:b/>
          <w:sz w:val="20"/>
          <w:szCs w:val="20"/>
          <w:rPrChange w:id="265" w:author="VPI-VPI2" w:date="2021-11-05T09:50:00Z">
            <w:rPr>
              <w:ins w:id="266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67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68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69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Correo electrónico                       </w:t>
        </w:r>
      </w:ins>
      <w:ins w:id="270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271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7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779FDF6D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73" w:author="JESSICA PAOLA PADILLA GUERRA" w:date="2021-10-28T13:22:00Z"/>
          <w:rFonts w:eastAsia="Arial" w:cs="Arial"/>
          <w:b/>
          <w:sz w:val="20"/>
          <w:szCs w:val="20"/>
          <w:rPrChange w:id="274" w:author="VPI-VPI2" w:date="2021-11-05T09:50:00Z">
            <w:rPr>
              <w:ins w:id="275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7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ins w:id="27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7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 xml:space="preserve">Coordinador                                  </w:t>
        </w:r>
      </w:ins>
      <w:ins w:id="279" w:author="VPI-VPI2" w:date="2021-11-05T10:04:00Z">
        <w:r w:rsidRPr="00607311">
          <w:rPr>
            <w:rFonts w:eastAsia="Arial" w:cs="Arial"/>
            <w:b/>
            <w:sz w:val="20"/>
            <w:szCs w:val="20"/>
          </w:rPr>
          <w:tab/>
        </w:r>
      </w:ins>
      <w:ins w:id="280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8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>:</w:t>
        </w:r>
      </w:ins>
    </w:p>
    <w:p w14:paraId="4B4B544E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82" w:author="JESSICA PAOLA PADILLA GUERRA" w:date="2021-10-28T13:22:00Z"/>
          <w:rFonts w:eastAsia="Arial" w:cs="Arial"/>
          <w:b/>
          <w:sz w:val="20"/>
          <w:szCs w:val="20"/>
          <w:rPrChange w:id="283" w:author="VPI-VPI2" w:date="2021-11-05T09:50:00Z">
            <w:rPr>
              <w:ins w:id="284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85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23EE09FB" w14:textId="77777777" w:rsidR="00034C24" w:rsidRPr="00607311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286" w:author="JESSICA PAOLA PADILLA GUERRA" w:date="2021-10-28T13:22:00Z"/>
          <w:rFonts w:eastAsia="Arial" w:cs="Arial"/>
          <w:b/>
          <w:sz w:val="20"/>
          <w:szCs w:val="20"/>
          <w:rPrChange w:id="287" w:author="VPI-VPI2" w:date="2021-11-05T09:50:00Z">
            <w:rPr>
              <w:ins w:id="28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89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290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29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SUMILLA</w:t>
        </w:r>
      </w:ins>
    </w:p>
    <w:p w14:paraId="7E01AD42" w14:textId="77777777" w:rsidR="00034C24" w:rsidRPr="00607311" w:rsidDel="001B4944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292" w:author="JESSICA PAOLA PADILLA GUERRA" w:date="2021-10-28T13:22:00Z"/>
          <w:del w:id="293" w:author="VPI-VPI2" w:date="2021-11-05T10:05:00Z"/>
          <w:rFonts w:eastAsia="Arial" w:cs="Arial"/>
          <w:b/>
          <w:sz w:val="20"/>
          <w:szCs w:val="20"/>
          <w:rPrChange w:id="294" w:author="VPI-VPI2" w:date="2021-11-05T09:50:00Z">
            <w:rPr>
              <w:ins w:id="295" w:author="JESSICA PAOLA PADILLA GUERRA" w:date="2021-10-28T13:22:00Z"/>
              <w:del w:id="296" w:author="VPI-VPI2" w:date="2021-11-05T10:05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97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2160BD55" w14:textId="77777777" w:rsidR="00034C24" w:rsidRPr="00607311" w:rsidRDefault="00034C24" w:rsidP="00034C24">
      <w:p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298" w:author="JESSICA PAOLA PADILLA GUERRA" w:date="2021-10-28T13:22:00Z"/>
          <w:rFonts w:eastAsia="Arial" w:cs="Arial"/>
          <w:bCs/>
          <w:sz w:val="20"/>
          <w:szCs w:val="20"/>
          <w:rPrChange w:id="299" w:author="VPI-VPI2" w:date="2021-11-05T09:50:00Z">
            <w:rPr>
              <w:ins w:id="300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301" w:author="VPI-VPI2" w:date="2021-11-05T09:51:00Z">
          <w:pPr>
            <w:tabs>
              <w:tab w:val="left" w:pos="709"/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174C1F34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302" w:author="JESSICA PAOLA PADILLA GUERRA" w:date="2021-10-28T13:22:00Z"/>
          <w:rFonts w:eastAsia="Arial" w:cs="Arial"/>
          <w:b/>
          <w:sz w:val="20"/>
          <w:szCs w:val="20"/>
          <w:rPrChange w:id="303" w:author="VPI-VPI2" w:date="2021-11-05T09:50:00Z">
            <w:rPr>
              <w:ins w:id="304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05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5E55BFA4" w14:textId="77777777" w:rsidR="00034C24" w:rsidRPr="00607311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306" w:author="JESSICA PAOLA PADILLA GUERRA" w:date="2021-10-28T13:22:00Z"/>
          <w:rFonts w:eastAsia="Arial" w:cs="Arial"/>
          <w:b/>
          <w:sz w:val="20"/>
          <w:szCs w:val="20"/>
          <w:rPrChange w:id="307" w:author="VPI-VPI2" w:date="2021-11-05T09:50:00Z">
            <w:rPr>
              <w:ins w:id="30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09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310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31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COMPETENCIAS</w:t>
        </w:r>
      </w:ins>
    </w:p>
    <w:p w14:paraId="1AA5E7CC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312" w:author="JESSICA PAOLA PADILLA GUERRA" w:date="2021-10-28T13:22:00Z"/>
          <w:rFonts w:eastAsia="Arial" w:cs="Arial"/>
          <w:b/>
          <w:sz w:val="20"/>
          <w:szCs w:val="20"/>
          <w:rPrChange w:id="313" w:author="VPI-VPI2" w:date="2021-11-05T09:50:00Z">
            <w:rPr>
              <w:ins w:id="314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15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9BA4231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316" w:author="JESSICA PAOLA PADILLA GUERRA" w:date="2021-10-28T13:22:00Z"/>
          <w:rFonts w:eastAsia="Arial" w:cs="Arial"/>
          <w:b/>
          <w:sz w:val="20"/>
          <w:szCs w:val="20"/>
          <w:rPrChange w:id="317" w:author="VPI-VPI2" w:date="2021-11-05T09:50:00Z">
            <w:rPr>
              <w:ins w:id="31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19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298A3DC6" w14:textId="77777777" w:rsidR="00034C24" w:rsidRPr="00607311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320" w:author="JESSICA PAOLA PADILLA GUERRA" w:date="2021-10-28T13:22:00Z"/>
          <w:rFonts w:eastAsia="Arial" w:cs="Arial"/>
          <w:b/>
          <w:sz w:val="20"/>
          <w:szCs w:val="20"/>
          <w:rPrChange w:id="321" w:author="VPI-VPI2" w:date="2021-11-05T09:50:00Z">
            <w:rPr>
              <w:ins w:id="32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23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324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32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LOGROS DE APRENDIZAJE</w:t>
        </w:r>
      </w:ins>
    </w:p>
    <w:p w14:paraId="3770A4F4" w14:textId="77777777" w:rsidR="00034C24" w:rsidRPr="00607311" w:rsidDel="001B4944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26" w:author="JESSICA PAOLA PADILLA GUERRA" w:date="2021-11-03T12:08:00Z"/>
          <w:del w:id="327" w:author="VPI-VPI2" w:date="2021-11-05T10:04:00Z"/>
          <w:rFonts w:eastAsia="Arial" w:cs="Arial"/>
          <w:b/>
          <w:sz w:val="20"/>
          <w:szCs w:val="20"/>
          <w:rPrChange w:id="328" w:author="VPI-VPI2" w:date="2021-11-05T09:50:00Z">
            <w:rPr>
              <w:ins w:id="329" w:author="JESSICA PAOLA PADILLA GUERRA" w:date="2021-11-03T12:08:00Z"/>
              <w:del w:id="330" w:author="VPI-VPI2" w:date="2021-11-05T10:0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31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7774FE2D" w14:textId="77777777" w:rsidR="00034C24" w:rsidRPr="00607311" w:rsidDel="001B4944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32" w:author="JESSICA PAOLA PADILLA GUERRA" w:date="2021-11-03T12:08:00Z"/>
          <w:del w:id="333" w:author="VPI-VPI2" w:date="2021-11-05T10:04:00Z"/>
          <w:rFonts w:eastAsia="Arial" w:cs="Arial"/>
          <w:b/>
          <w:sz w:val="20"/>
          <w:szCs w:val="20"/>
          <w:rPrChange w:id="334" w:author="VPI-VPI2" w:date="2021-11-05T09:50:00Z">
            <w:rPr>
              <w:ins w:id="335" w:author="JESSICA PAOLA PADILLA GUERRA" w:date="2021-11-03T12:08:00Z"/>
              <w:del w:id="336" w:author="VPI-VPI2" w:date="2021-11-05T10:0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37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5E4806DF" w14:textId="77777777" w:rsidR="00034C24" w:rsidRPr="00607311" w:rsidDel="001B4944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38" w:author="JESSICA PAOLA PADILLA GUERRA" w:date="2021-11-03T12:08:00Z"/>
          <w:del w:id="339" w:author="VPI-VPI2" w:date="2021-11-05T10:04:00Z"/>
          <w:rFonts w:eastAsia="Arial" w:cs="Arial"/>
          <w:b/>
          <w:sz w:val="20"/>
          <w:szCs w:val="20"/>
          <w:rPrChange w:id="340" w:author="VPI-VPI2" w:date="2021-11-05T09:50:00Z">
            <w:rPr>
              <w:ins w:id="341" w:author="JESSICA PAOLA PADILLA GUERRA" w:date="2021-11-03T12:08:00Z"/>
              <w:del w:id="342" w:author="VPI-VPI2" w:date="2021-11-05T10:0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43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0C3C830A" w14:textId="77777777" w:rsidR="00034C24" w:rsidRPr="00607311" w:rsidDel="001B4944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44" w:author="JESSICA PAOLA PADILLA GUERRA" w:date="2021-11-05T09:16:00Z"/>
          <w:del w:id="345" w:author="VPI-VPI2" w:date="2021-11-05T10:04:00Z"/>
          <w:rFonts w:eastAsia="Arial" w:cs="Arial"/>
          <w:b/>
          <w:sz w:val="20"/>
          <w:szCs w:val="20"/>
          <w:rPrChange w:id="346" w:author="VPI-VPI2" w:date="2021-11-05T09:50:00Z">
            <w:rPr>
              <w:ins w:id="347" w:author="JESSICA PAOLA PADILLA GUERRA" w:date="2021-11-05T09:16:00Z"/>
              <w:del w:id="348" w:author="VPI-VPI2" w:date="2021-11-05T10:0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49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087BCAF0" w14:textId="77777777" w:rsidR="00034C24" w:rsidRPr="00607311" w:rsidDel="001B4944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50" w:author="JESSICA PAOLA PADILLA GUERRA" w:date="2021-11-05T09:16:00Z"/>
          <w:del w:id="351" w:author="VPI-VPI2" w:date="2021-11-05T10:04:00Z"/>
          <w:rFonts w:eastAsia="Arial" w:cs="Arial"/>
          <w:b/>
          <w:sz w:val="20"/>
          <w:szCs w:val="20"/>
          <w:rPrChange w:id="352" w:author="VPI-VPI2" w:date="2021-11-05T09:50:00Z">
            <w:rPr>
              <w:ins w:id="353" w:author="JESSICA PAOLA PADILLA GUERRA" w:date="2021-11-05T09:16:00Z"/>
              <w:del w:id="354" w:author="VPI-VPI2" w:date="2021-11-05T10:0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55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1025046D" w14:textId="77777777" w:rsidR="00034C24" w:rsidRPr="00607311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ins w:id="356" w:author="JESSICA PAOLA PADILLA GUERRA" w:date="2021-11-03T08:53:00Z"/>
          <w:rFonts w:eastAsia="Arial" w:cs="Arial"/>
          <w:b/>
          <w:sz w:val="20"/>
          <w:szCs w:val="20"/>
          <w:rPrChange w:id="357" w:author="VPI-VPI2" w:date="2021-11-05T09:50:00Z">
            <w:rPr>
              <w:ins w:id="358" w:author="JESSICA PAOLA PADILLA GUERRA" w:date="2021-11-03T08:53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59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772775A7" w14:textId="77777777" w:rsidR="00034C24" w:rsidRPr="00607311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360" w:author="JESSICA PAOLA PADILLA GUERRA" w:date="2021-10-28T13:22:00Z"/>
          <w:rFonts w:eastAsia="Arial" w:cs="Arial"/>
          <w:b/>
          <w:sz w:val="20"/>
          <w:szCs w:val="20"/>
          <w:rPrChange w:id="361" w:author="VPI-VPI2" w:date="2021-11-05T09:50:00Z">
            <w:rPr>
              <w:ins w:id="36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63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364" w:author="JESSICA PAOLA PADILLA GUERRA" w:date="2021-10-28T13:22:00Z">
        <w:r w:rsidRPr="00607311">
          <w:rPr>
            <w:rFonts w:eastAsia="Times New Roman"/>
            <w:sz w:val="20"/>
            <w:szCs w:val="20"/>
            <w:rPrChange w:id="365" w:author="VPI-VPI2" w:date="2021-11-05T09:50:00Z">
              <w:rPr>
                <w:rFonts w:ascii="Century Gothic" w:eastAsia="Times New Roman" w:hAnsi="Century Gothic"/>
                <w:sz w:val="12"/>
                <w:szCs w:val="12"/>
              </w:rPr>
            </w:rPrChange>
          </w:rPr>
          <w:t xml:space="preserve"> </w:t>
        </w:r>
        <w:r w:rsidRPr="00607311">
          <w:rPr>
            <w:rFonts w:eastAsia="Arial" w:cs="Arial"/>
            <w:b/>
            <w:sz w:val="20"/>
            <w:szCs w:val="20"/>
            <w:rPrChange w:id="366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PLANIFICACIÓN DE LAS UNIDADES DE APRENDIZAJE.</w:t>
        </w:r>
      </w:ins>
    </w:p>
    <w:p w14:paraId="3FD98061" w14:textId="77777777" w:rsidR="00034C24" w:rsidRPr="00607311" w:rsidRDefault="00034C24" w:rsidP="00034C24">
      <w:p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367" w:author="JESSICA PAOLA PADILLA GUERRA" w:date="2021-10-28T13:22:00Z"/>
          <w:rFonts w:eastAsia="Arial" w:cs="Arial"/>
          <w:b/>
          <w:sz w:val="20"/>
          <w:szCs w:val="20"/>
          <w:rPrChange w:id="368" w:author="VPI-VPI2" w:date="2021-11-05T09:50:00Z">
            <w:rPr>
              <w:ins w:id="369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370" w:author="VPI-VPI2" w:date="2021-11-05T09:51:00Z">
          <w:pPr>
            <w:tabs>
              <w:tab w:val="left" w:pos="709"/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194"/>
        <w:gridCol w:w="1378"/>
        <w:gridCol w:w="1408"/>
        <w:gridCol w:w="1524"/>
        <w:gridCol w:w="1462"/>
        <w:gridCol w:w="1390"/>
      </w:tblGrid>
      <w:tr w:rsidR="00034C24" w:rsidRPr="00607311" w14:paraId="1CD73092" w14:textId="77777777" w:rsidTr="00DA667B">
        <w:trPr>
          <w:ins w:id="371" w:author="JESSICA PAOLA PADILLA GUERRA" w:date="2021-10-28T13:22:00Z"/>
        </w:trPr>
        <w:tc>
          <w:tcPr>
            <w:tcW w:w="1011" w:type="dxa"/>
            <w:vMerge w:val="restart"/>
            <w:shd w:val="clear" w:color="auto" w:fill="DBDBDB"/>
          </w:tcPr>
          <w:p w14:paraId="161ED4B2" w14:textId="77777777" w:rsidR="00034C24" w:rsidRPr="00607311" w:rsidRDefault="00034C24" w:rsidP="00DA667B">
            <w:pPr>
              <w:pStyle w:val="Sinespaciado"/>
              <w:rPr>
                <w:ins w:id="37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73" w:author="VPI-VPI2" w:date="2021-11-05T09:50:00Z">
                  <w:rPr>
                    <w:ins w:id="37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proofErr w:type="spellStart"/>
            <w:ins w:id="375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37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N°</w:t>
              </w:r>
              <w:proofErr w:type="spellEnd"/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377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 xml:space="preserve"> de semanas</w:t>
              </w:r>
            </w:ins>
          </w:p>
        </w:tc>
        <w:tc>
          <w:tcPr>
            <w:tcW w:w="8356" w:type="dxa"/>
            <w:gridSpan w:val="6"/>
            <w:shd w:val="clear" w:color="auto" w:fill="DBDBDB"/>
          </w:tcPr>
          <w:p w14:paraId="37D260C5" w14:textId="77777777" w:rsidR="00034C24" w:rsidRPr="00607311" w:rsidRDefault="00034C24" w:rsidP="00DA667B">
            <w:pPr>
              <w:pStyle w:val="Sinespaciado"/>
              <w:jc w:val="center"/>
              <w:rPr>
                <w:ins w:id="37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79" w:author="VPI-VPI2" w:date="2021-11-05T09:50:00Z">
                  <w:rPr>
                    <w:ins w:id="38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381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382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 xml:space="preserve">UNIDAD I: </w:t>
              </w:r>
            </w:ins>
          </w:p>
        </w:tc>
      </w:tr>
      <w:tr w:rsidR="00034C24" w:rsidRPr="00607311" w14:paraId="0779579A" w14:textId="77777777" w:rsidTr="00DA667B">
        <w:trPr>
          <w:ins w:id="383" w:author="JESSICA PAOLA PADILLA GUERRA" w:date="2021-10-28T13:22:00Z"/>
        </w:trPr>
        <w:tc>
          <w:tcPr>
            <w:tcW w:w="1011" w:type="dxa"/>
            <w:vMerge/>
            <w:shd w:val="clear" w:color="auto" w:fill="DBDBDB"/>
          </w:tcPr>
          <w:p w14:paraId="066F2410" w14:textId="77777777" w:rsidR="00034C24" w:rsidRPr="00607311" w:rsidRDefault="00034C24" w:rsidP="00DA667B">
            <w:pPr>
              <w:pStyle w:val="Sinespaciado"/>
              <w:jc w:val="center"/>
              <w:rPr>
                <w:ins w:id="38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85" w:author="VPI-VPI2" w:date="2021-11-05T09:50:00Z">
                  <w:rPr>
                    <w:ins w:id="38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194" w:type="dxa"/>
            <w:shd w:val="clear" w:color="auto" w:fill="DBDBDB"/>
          </w:tcPr>
          <w:p w14:paraId="70C7372D" w14:textId="77777777" w:rsidR="00034C24" w:rsidRPr="00607311" w:rsidRDefault="00034C24" w:rsidP="00DA667B">
            <w:pPr>
              <w:pStyle w:val="Sinespaciado"/>
              <w:jc w:val="center"/>
              <w:rPr>
                <w:ins w:id="38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88" w:author="VPI-VPI2" w:date="2021-11-05T09:50:00Z">
                  <w:rPr>
                    <w:ins w:id="38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390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391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Contenido temático</w:t>
              </w:r>
            </w:ins>
          </w:p>
        </w:tc>
        <w:tc>
          <w:tcPr>
            <w:tcW w:w="1378" w:type="dxa"/>
            <w:shd w:val="clear" w:color="auto" w:fill="DBDBDB"/>
          </w:tcPr>
          <w:p w14:paraId="259CB07C" w14:textId="77777777" w:rsidR="00034C24" w:rsidRPr="00607311" w:rsidRDefault="00034C24" w:rsidP="00DA667B">
            <w:pPr>
              <w:pStyle w:val="Sinespaciado"/>
              <w:jc w:val="center"/>
              <w:rPr>
                <w:ins w:id="39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93" w:author="VPI-VPI2" w:date="2021-11-05T09:50:00Z">
                  <w:rPr>
                    <w:ins w:id="39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395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39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Actividades/ estrategias</w:t>
              </w:r>
            </w:ins>
          </w:p>
        </w:tc>
        <w:tc>
          <w:tcPr>
            <w:tcW w:w="1408" w:type="dxa"/>
            <w:shd w:val="clear" w:color="auto" w:fill="DBDBDB"/>
          </w:tcPr>
          <w:p w14:paraId="072B57B2" w14:textId="77777777" w:rsidR="00034C24" w:rsidRPr="00607311" w:rsidRDefault="00034C24" w:rsidP="00DA667B">
            <w:pPr>
              <w:pStyle w:val="Sinespaciado"/>
              <w:jc w:val="center"/>
              <w:rPr>
                <w:ins w:id="39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398" w:author="VPI-VPI2" w:date="2021-11-05T09:50:00Z">
                  <w:rPr>
                    <w:ins w:id="39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00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01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Recursos didácticos</w:t>
              </w:r>
            </w:ins>
          </w:p>
        </w:tc>
        <w:tc>
          <w:tcPr>
            <w:tcW w:w="1524" w:type="dxa"/>
            <w:shd w:val="clear" w:color="auto" w:fill="DBDBDB"/>
          </w:tcPr>
          <w:p w14:paraId="24D0088E" w14:textId="77777777" w:rsidR="00034C24" w:rsidRPr="00607311" w:rsidRDefault="00034C24" w:rsidP="00DA667B">
            <w:pPr>
              <w:pStyle w:val="Sinespaciado"/>
              <w:jc w:val="center"/>
              <w:rPr>
                <w:ins w:id="40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03" w:author="VPI-VPI2" w:date="2021-11-05T09:50:00Z">
                  <w:rPr>
                    <w:ins w:id="40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05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0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Herramientas</w:t>
              </w:r>
            </w:ins>
          </w:p>
        </w:tc>
        <w:tc>
          <w:tcPr>
            <w:tcW w:w="1462" w:type="dxa"/>
            <w:shd w:val="clear" w:color="auto" w:fill="DBDBDB"/>
          </w:tcPr>
          <w:p w14:paraId="5BE4EE99" w14:textId="77777777" w:rsidR="00034C24" w:rsidRPr="00607311" w:rsidRDefault="00034C24" w:rsidP="00DA667B">
            <w:pPr>
              <w:pStyle w:val="Sinespaciado"/>
              <w:jc w:val="center"/>
              <w:rPr>
                <w:ins w:id="40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08" w:author="VPI-VPI2" w:date="2021-11-05T09:50:00Z">
                  <w:rPr>
                    <w:ins w:id="40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10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11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Producto de aprendizaje</w:t>
              </w:r>
            </w:ins>
          </w:p>
        </w:tc>
        <w:tc>
          <w:tcPr>
            <w:tcW w:w="1390" w:type="dxa"/>
            <w:shd w:val="clear" w:color="auto" w:fill="DBDBDB"/>
          </w:tcPr>
          <w:p w14:paraId="78A25A91" w14:textId="77777777" w:rsidR="00034C24" w:rsidRPr="00607311" w:rsidRDefault="00034C24" w:rsidP="00DA667B">
            <w:pPr>
              <w:pStyle w:val="Sinespaciado"/>
              <w:jc w:val="center"/>
              <w:rPr>
                <w:ins w:id="41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13" w:author="VPI-VPI2" w:date="2021-11-05T09:50:00Z">
                  <w:rPr>
                    <w:ins w:id="41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15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1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Instrumento de evaluación</w:t>
              </w:r>
            </w:ins>
          </w:p>
        </w:tc>
      </w:tr>
      <w:tr w:rsidR="00034C24" w:rsidRPr="00607311" w14:paraId="727FD444" w14:textId="77777777" w:rsidTr="00DA667B">
        <w:trPr>
          <w:ins w:id="417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55226A36" w14:textId="77777777" w:rsidR="00034C24" w:rsidRPr="00607311" w:rsidRDefault="00034C24" w:rsidP="00DA667B">
            <w:pPr>
              <w:pStyle w:val="Sinespaciado"/>
              <w:jc w:val="center"/>
              <w:rPr>
                <w:ins w:id="41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19" w:author="VPI-VPI2" w:date="2021-11-05T09:50:00Z">
                  <w:rPr>
                    <w:ins w:id="42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21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22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1</w:t>
              </w:r>
            </w:ins>
          </w:p>
        </w:tc>
        <w:tc>
          <w:tcPr>
            <w:tcW w:w="1194" w:type="dxa"/>
            <w:shd w:val="clear" w:color="auto" w:fill="auto"/>
          </w:tcPr>
          <w:p w14:paraId="24518D75" w14:textId="77777777" w:rsidR="00034C24" w:rsidRPr="00607311" w:rsidRDefault="00034C24" w:rsidP="00DA667B">
            <w:pPr>
              <w:pStyle w:val="Sinespaciado"/>
              <w:rPr>
                <w:ins w:id="423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24" w:author="VPI-VPI2" w:date="2021-11-05T09:50:00Z">
                  <w:rPr>
                    <w:ins w:id="425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67AC944C" w14:textId="77777777" w:rsidR="00034C24" w:rsidRPr="00607311" w:rsidRDefault="00034C24" w:rsidP="00DA667B">
            <w:pPr>
              <w:pStyle w:val="Sinespaciado"/>
              <w:rPr>
                <w:ins w:id="42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27" w:author="VPI-VPI2" w:date="2021-11-05T09:50:00Z">
                  <w:rPr>
                    <w:ins w:id="42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2C21CCC" w14:textId="77777777" w:rsidR="00034C24" w:rsidRPr="00607311" w:rsidRDefault="00034C24" w:rsidP="00DA667B">
            <w:pPr>
              <w:pStyle w:val="Sinespaciado"/>
              <w:rPr>
                <w:ins w:id="429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30" w:author="VPI-VPI2" w:date="2021-11-05T09:50:00Z">
                  <w:rPr>
                    <w:ins w:id="431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4BD79B3F" w14:textId="77777777" w:rsidR="00034C24" w:rsidRPr="00607311" w:rsidRDefault="00034C24" w:rsidP="00DA667B">
            <w:pPr>
              <w:pStyle w:val="Sinespaciado"/>
              <w:rPr>
                <w:ins w:id="43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33" w:author="VPI-VPI2" w:date="2021-11-05T09:50:00Z">
                  <w:rPr>
                    <w:ins w:id="43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96B9143" w14:textId="77777777" w:rsidR="00034C24" w:rsidRPr="00607311" w:rsidRDefault="00034C24" w:rsidP="00DA667B">
            <w:pPr>
              <w:pStyle w:val="Sinespaciado"/>
              <w:rPr>
                <w:ins w:id="435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36" w:author="VPI-VPI2" w:date="2021-11-05T09:50:00Z">
                  <w:rPr>
                    <w:ins w:id="437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B074DC" w14:textId="77777777" w:rsidR="00034C24" w:rsidRPr="00607311" w:rsidRDefault="00034C24" w:rsidP="00DA667B">
            <w:pPr>
              <w:pStyle w:val="Sinespaciado"/>
              <w:rPr>
                <w:ins w:id="43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39" w:author="VPI-VPI2" w:date="2021-11-05T09:50:00Z">
                  <w:rPr>
                    <w:ins w:id="44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14:paraId="69D7ACCA" w14:textId="77777777" w:rsidTr="00DA667B">
        <w:trPr>
          <w:ins w:id="441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2CFF2552" w14:textId="77777777" w:rsidR="00034C24" w:rsidRPr="00607311" w:rsidRDefault="00034C24" w:rsidP="00DA667B">
            <w:pPr>
              <w:pStyle w:val="Sinespaciado"/>
              <w:jc w:val="center"/>
              <w:rPr>
                <w:ins w:id="44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43" w:author="VPI-VPI2" w:date="2021-11-05T09:50:00Z">
                  <w:rPr>
                    <w:ins w:id="44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45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4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2</w:t>
              </w:r>
            </w:ins>
          </w:p>
        </w:tc>
        <w:tc>
          <w:tcPr>
            <w:tcW w:w="1194" w:type="dxa"/>
            <w:shd w:val="clear" w:color="auto" w:fill="auto"/>
          </w:tcPr>
          <w:p w14:paraId="534794ED" w14:textId="77777777" w:rsidR="00034C24" w:rsidRPr="00607311" w:rsidRDefault="00034C24" w:rsidP="00DA667B">
            <w:pPr>
              <w:pStyle w:val="Sinespaciado"/>
              <w:rPr>
                <w:ins w:id="44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48" w:author="VPI-VPI2" w:date="2021-11-05T09:50:00Z">
                  <w:rPr>
                    <w:ins w:id="44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7C2935A4" w14:textId="77777777" w:rsidR="00034C24" w:rsidRPr="00607311" w:rsidRDefault="00034C24" w:rsidP="00DA667B">
            <w:pPr>
              <w:pStyle w:val="Sinespaciado"/>
              <w:rPr>
                <w:ins w:id="45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51" w:author="VPI-VPI2" w:date="2021-11-05T09:50:00Z">
                  <w:rPr>
                    <w:ins w:id="45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3FBC3D9" w14:textId="77777777" w:rsidR="00034C24" w:rsidRPr="00607311" w:rsidRDefault="00034C24" w:rsidP="00DA667B">
            <w:pPr>
              <w:pStyle w:val="Sinespaciado"/>
              <w:rPr>
                <w:ins w:id="453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54" w:author="VPI-VPI2" w:date="2021-11-05T09:50:00Z">
                  <w:rPr>
                    <w:ins w:id="455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7C952BA1" w14:textId="77777777" w:rsidR="00034C24" w:rsidRPr="00607311" w:rsidRDefault="00034C24" w:rsidP="00DA667B">
            <w:pPr>
              <w:pStyle w:val="Sinespaciado"/>
              <w:rPr>
                <w:ins w:id="45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57" w:author="VPI-VPI2" w:date="2021-11-05T09:50:00Z">
                  <w:rPr>
                    <w:ins w:id="45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1B7AA7D" w14:textId="77777777" w:rsidR="00034C24" w:rsidRPr="00607311" w:rsidRDefault="00034C24" w:rsidP="00DA667B">
            <w:pPr>
              <w:pStyle w:val="Sinespaciado"/>
              <w:rPr>
                <w:ins w:id="459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60" w:author="VPI-VPI2" w:date="2021-11-05T09:50:00Z">
                  <w:rPr>
                    <w:ins w:id="461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143F92" w14:textId="77777777" w:rsidR="00034C24" w:rsidRPr="00607311" w:rsidRDefault="00034C24" w:rsidP="00DA667B">
            <w:pPr>
              <w:pStyle w:val="Sinespaciado"/>
              <w:rPr>
                <w:ins w:id="46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63" w:author="VPI-VPI2" w:date="2021-11-05T09:50:00Z">
                  <w:rPr>
                    <w:ins w:id="46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14:paraId="4D269503" w14:textId="77777777" w:rsidTr="00DA667B">
        <w:trPr>
          <w:ins w:id="465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120CAFC1" w14:textId="77777777" w:rsidR="00034C24" w:rsidRPr="00607311" w:rsidRDefault="00034C24" w:rsidP="00DA667B">
            <w:pPr>
              <w:pStyle w:val="Sinespaciado"/>
              <w:jc w:val="center"/>
              <w:rPr>
                <w:ins w:id="46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67" w:author="VPI-VPI2" w:date="2021-11-05T09:50:00Z">
                  <w:rPr>
                    <w:ins w:id="46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69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70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3</w:t>
              </w:r>
            </w:ins>
          </w:p>
        </w:tc>
        <w:tc>
          <w:tcPr>
            <w:tcW w:w="1194" w:type="dxa"/>
            <w:shd w:val="clear" w:color="auto" w:fill="auto"/>
          </w:tcPr>
          <w:p w14:paraId="0BBF47F2" w14:textId="77777777" w:rsidR="00034C24" w:rsidRPr="00607311" w:rsidRDefault="00034C24" w:rsidP="00DA667B">
            <w:pPr>
              <w:pStyle w:val="Sinespaciado"/>
              <w:rPr>
                <w:ins w:id="47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72" w:author="VPI-VPI2" w:date="2021-11-05T09:50:00Z">
                  <w:rPr>
                    <w:ins w:id="47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4437D7AB" w14:textId="77777777" w:rsidR="00034C24" w:rsidRPr="00607311" w:rsidRDefault="00034C24" w:rsidP="00DA667B">
            <w:pPr>
              <w:pStyle w:val="Sinespaciado"/>
              <w:rPr>
                <w:ins w:id="47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75" w:author="VPI-VPI2" w:date="2021-11-05T09:50:00Z">
                  <w:rPr>
                    <w:ins w:id="47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D59A346" w14:textId="77777777" w:rsidR="00034C24" w:rsidRPr="00607311" w:rsidRDefault="00034C24" w:rsidP="00DA667B">
            <w:pPr>
              <w:pStyle w:val="Sinespaciado"/>
              <w:rPr>
                <w:ins w:id="47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78" w:author="VPI-VPI2" w:date="2021-11-05T09:50:00Z">
                  <w:rPr>
                    <w:ins w:id="47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62D97A56" w14:textId="77777777" w:rsidR="00034C24" w:rsidRPr="00607311" w:rsidRDefault="00034C24" w:rsidP="00DA667B">
            <w:pPr>
              <w:pStyle w:val="Sinespaciado"/>
              <w:rPr>
                <w:ins w:id="48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81" w:author="VPI-VPI2" w:date="2021-11-05T09:50:00Z">
                  <w:rPr>
                    <w:ins w:id="48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C372123" w14:textId="77777777" w:rsidR="00034C24" w:rsidRPr="00607311" w:rsidRDefault="00034C24" w:rsidP="00DA667B">
            <w:pPr>
              <w:pStyle w:val="Sinespaciado"/>
              <w:rPr>
                <w:ins w:id="483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84" w:author="VPI-VPI2" w:date="2021-11-05T09:50:00Z">
                  <w:rPr>
                    <w:ins w:id="485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FF2B21" w14:textId="77777777" w:rsidR="00034C24" w:rsidRPr="00607311" w:rsidRDefault="00034C24" w:rsidP="00DA667B">
            <w:pPr>
              <w:pStyle w:val="Sinespaciado"/>
              <w:rPr>
                <w:ins w:id="48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87" w:author="VPI-VPI2" w:date="2021-11-05T09:50:00Z">
                  <w:rPr>
                    <w:ins w:id="48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14:paraId="57778DC6" w14:textId="77777777" w:rsidTr="00DA667B">
        <w:trPr>
          <w:ins w:id="489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5C2F7007" w14:textId="77777777" w:rsidR="00034C24" w:rsidRPr="00607311" w:rsidRDefault="00034C24" w:rsidP="00DA667B">
            <w:pPr>
              <w:pStyle w:val="Sinespaciado"/>
              <w:jc w:val="center"/>
              <w:rPr>
                <w:ins w:id="49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91" w:author="VPI-VPI2" w:date="2021-11-05T09:50:00Z">
                  <w:rPr>
                    <w:ins w:id="49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ins w:id="493" w:author="JESSICA PAOLA PADILLA GUERRA" w:date="2021-10-28T13:22:00Z">
              <w:r w:rsidRPr="00607311">
                <w:rPr>
                  <w:rFonts w:eastAsia="Arial" w:cs="Arial"/>
                  <w:b/>
                  <w:sz w:val="20"/>
                  <w:szCs w:val="20"/>
                  <w:lang w:val="es-PE"/>
                  <w:rPrChange w:id="494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t>4</w:t>
              </w:r>
            </w:ins>
          </w:p>
        </w:tc>
        <w:tc>
          <w:tcPr>
            <w:tcW w:w="1194" w:type="dxa"/>
            <w:shd w:val="clear" w:color="auto" w:fill="auto"/>
          </w:tcPr>
          <w:p w14:paraId="22E99184" w14:textId="77777777" w:rsidR="00034C24" w:rsidRPr="00607311" w:rsidRDefault="00034C24" w:rsidP="00DA667B">
            <w:pPr>
              <w:pStyle w:val="Sinespaciado"/>
              <w:rPr>
                <w:ins w:id="495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96" w:author="VPI-VPI2" w:date="2021-11-05T09:50:00Z">
                  <w:rPr>
                    <w:ins w:id="497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758027AD" w14:textId="77777777" w:rsidR="00034C24" w:rsidRPr="00607311" w:rsidRDefault="00034C24" w:rsidP="00DA667B">
            <w:pPr>
              <w:pStyle w:val="Sinespaciado"/>
              <w:rPr>
                <w:ins w:id="49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499" w:author="VPI-VPI2" w:date="2021-11-05T09:50:00Z">
                  <w:rPr>
                    <w:ins w:id="50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07F16ED" w14:textId="77777777" w:rsidR="00034C24" w:rsidRPr="00607311" w:rsidRDefault="00034C24" w:rsidP="00DA667B">
            <w:pPr>
              <w:pStyle w:val="Sinespaciado"/>
              <w:rPr>
                <w:ins w:id="50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502" w:author="VPI-VPI2" w:date="2021-11-05T09:50:00Z">
                  <w:rPr>
                    <w:ins w:id="50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369F5E56" w14:textId="77777777" w:rsidR="00034C24" w:rsidRPr="00607311" w:rsidRDefault="00034C24" w:rsidP="00DA667B">
            <w:pPr>
              <w:pStyle w:val="Sinespaciado"/>
              <w:rPr>
                <w:ins w:id="50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505" w:author="VPI-VPI2" w:date="2021-11-05T09:50:00Z">
                  <w:rPr>
                    <w:ins w:id="50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AF2D3B9" w14:textId="77777777" w:rsidR="00034C24" w:rsidRPr="00607311" w:rsidRDefault="00034C24" w:rsidP="00DA667B">
            <w:pPr>
              <w:pStyle w:val="Sinespaciado"/>
              <w:rPr>
                <w:ins w:id="50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508" w:author="VPI-VPI2" w:date="2021-11-05T09:50:00Z">
                  <w:rPr>
                    <w:ins w:id="50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0B128CF" w14:textId="77777777" w:rsidR="00034C24" w:rsidRPr="00607311" w:rsidRDefault="00034C24" w:rsidP="00DA667B">
            <w:pPr>
              <w:pStyle w:val="Sinespaciado"/>
              <w:rPr>
                <w:ins w:id="51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511" w:author="VPI-VPI2" w:date="2021-11-05T09:50:00Z">
                  <w:rPr>
                    <w:ins w:id="51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</w:tbl>
    <w:p w14:paraId="2086D972" w14:textId="77777777" w:rsidR="00034C24" w:rsidRPr="00607311" w:rsidDel="001B4944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513" w:author="JESSICA PAOLA PADILLA GUERRA" w:date="2021-10-28T13:22:00Z"/>
          <w:del w:id="514" w:author="VPI-VPI2" w:date="2021-11-05T10:05:00Z"/>
          <w:rFonts w:eastAsia="Arial" w:cs="Arial"/>
          <w:b/>
          <w:sz w:val="20"/>
          <w:szCs w:val="20"/>
          <w:rPrChange w:id="515" w:author="VPI-VPI2" w:date="2021-11-05T09:50:00Z">
            <w:rPr>
              <w:ins w:id="516" w:author="JESSICA PAOLA PADILLA GUERRA" w:date="2021-10-28T13:22:00Z"/>
              <w:del w:id="517" w:author="VPI-VPI2" w:date="2021-11-05T10:05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1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7050AF32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0" w:right="-20"/>
        <w:jc w:val="both"/>
        <w:rPr>
          <w:ins w:id="519" w:author="JESSICA PAOLA PADILLA GUERRA" w:date="2021-10-28T13:22:00Z"/>
          <w:rFonts w:eastAsia="Arial" w:cs="Arial"/>
          <w:b/>
          <w:sz w:val="20"/>
          <w:szCs w:val="20"/>
          <w:rPrChange w:id="520" w:author="VPI-VPI2" w:date="2021-11-05T09:50:00Z">
            <w:rPr>
              <w:ins w:id="52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22" w:author="VPI-VPI2" w:date="2021-11-05T10:05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25E07A0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23" w:author="JESSICA PAOLA PADILLA GUERRA" w:date="2021-10-28T13:22:00Z"/>
          <w:rFonts w:eastAsia="Arial" w:cs="Arial"/>
          <w:b/>
          <w:sz w:val="20"/>
          <w:szCs w:val="20"/>
          <w:rPrChange w:id="524" w:author="VPI-VPI2" w:date="2021-11-05T09:50:00Z">
            <w:rPr>
              <w:ins w:id="52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2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52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2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LA DIDACTICA, LA METODOLOGIA Y LA TECNOLOGIA A APLICARSE EN EL DESARROLLO DE LAS CLASES.</w:t>
        </w:r>
      </w:ins>
    </w:p>
    <w:p w14:paraId="4C5765B5" w14:textId="77777777" w:rsidR="00034C24" w:rsidRPr="00607311" w:rsidRDefault="00034C24" w:rsidP="00034C24">
      <w:pPr>
        <w:pStyle w:val="Prrafodelista"/>
        <w:numPr>
          <w:ilvl w:val="1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29" w:author="JESSICA PAOLA PADILLA GUERRA" w:date="2021-10-28T13:22:00Z"/>
          <w:rFonts w:eastAsia="Arial" w:cs="Arial"/>
          <w:b/>
          <w:sz w:val="20"/>
          <w:szCs w:val="20"/>
          <w:rPrChange w:id="530" w:author="VPI-VPI2" w:date="2021-11-05T09:50:00Z">
            <w:rPr>
              <w:ins w:id="53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32" w:author="VPI-VPI2" w:date="2021-11-05T09:51:00Z">
          <w:pPr>
            <w:pStyle w:val="Prrafodelista"/>
            <w:numPr>
              <w:ilvl w:val="1"/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ins w:id="53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34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Método didáctico </w:t>
        </w:r>
      </w:ins>
    </w:p>
    <w:p w14:paraId="4FE5AFC3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35" w:author="JESSICA PAOLA PADILLA GUERRA" w:date="2021-10-28T13:22:00Z"/>
          <w:rFonts w:eastAsia="Arial" w:cs="Arial"/>
          <w:b/>
          <w:sz w:val="20"/>
          <w:szCs w:val="20"/>
          <w:rPrChange w:id="536" w:author="VPI-VPI2" w:date="2021-11-05T09:50:00Z">
            <w:rPr>
              <w:ins w:id="537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3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3994B1F8" w14:textId="77777777" w:rsidR="00034C24" w:rsidRPr="00607311" w:rsidRDefault="00034C24" w:rsidP="00034C24">
      <w:pPr>
        <w:pStyle w:val="Prrafodelista"/>
        <w:numPr>
          <w:ilvl w:val="1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39" w:author="JESSICA PAOLA PADILLA GUERRA" w:date="2021-10-28T13:22:00Z"/>
          <w:rFonts w:eastAsia="Arial" w:cs="Arial"/>
          <w:b/>
          <w:sz w:val="20"/>
          <w:szCs w:val="20"/>
          <w:rPrChange w:id="540" w:author="VPI-VPI2" w:date="2021-11-05T09:50:00Z">
            <w:rPr>
              <w:ins w:id="54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42" w:author="VPI-VPI2" w:date="2021-11-05T09:51:00Z">
          <w:pPr>
            <w:pStyle w:val="Prrafodelista"/>
            <w:numPr>
              <w:ilvl w:val="1"/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ins w:id="54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44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Técnica didáctica</w:t>
        </w:r>
      </w:ins>
    </w:p>
    <w:p w14:paraId="187C40AD" w14:textId="77777777" w:rsidR="00034C24" w:rsidRPr="00607311" w:rsidRDefault="00034C24" w:rsidP="00034C24">
      <w:pPr>
        <w:pStyle w:val="Prrafodelista"/>
        <w:spacing w:line="240" w:lineRule="auto"/>
        <w:rPr>
          <w:ins w:id="545" w:author="JESSICA PAOLA PADILLA GUERRA" w:date="2021-10-28T13:22:00Z"/>
          <w:rFonts w:eastAsia="Arial" w:cs="Arial"/>
          <w:b/>
          <w:sz w:val="20"/>
          <w:szCs w:val="20"/>
          <w:rPrChange w:id="546" w:author="VPI-VPI2" w:date="2021-11-05T09:50:00Z">
            <w:rPr>
              <w:ins w:id="547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48" w:author="VPI-VPI2" w:date="2021-11-05T09:51:00Z">
          <w:pPr>
            <w:pStyle w:val="Prrafodelista"/>
          </w:pPr>
        </w:pPrChange>
      </w:pPr>
    </w:p>
    <w:p w14:paraId="71C9EE8F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49" w:author="JESSICA PAOLA PADILLA GUERRA" w:date="2021-10-28T13:22:00Z"/>
          <w:rFonts w:eastAsia="Arial" w:cs="Arial"/>
          <w:b/>
          <w:sz w:val="20"/>
          <w:szCs w:val="20"/>
          <w:rPrChange w:id="550" w:author="VPI-VPI2" w:date="2021-11-05T09:50:00Z">
            <w:rPr>
              <w:ins w:id="55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5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6AD1C940" w14:textId="77777777" w:rsidR="00034C24" w:rsidRPr="00607311" w:rsidRDefault="00034C24" w:rsidP="00034C24">
      <w:pPr>
        <w:pStyle w:val="Prrafodelista"/>
        <w:numPr>
          <w:ilvl w:val="1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53" w:author="JESSICA PAOLA PADILLA GUERRA" w:date="2021-10-28T13:22:00Z"/>
          <w:rFonts w:eastAsia="Arial" w:cs="Arial"/>
          <w:b/>
          <w:sz w:val="20"/>
          <w:szCs w:val="20"/>
          <w:rPrChange w:id="554" w:author="VPI-VPI2" w:date="2021-11-05T09:50:00Z">
            <w:rPr>
              <w:ins w:id="55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56" w:author="VPI-VPI2" w:date="2021-11-05T09:51:00Z">
          <w:pPr>
            <w:pStyle w:val="Prrafodelista"/>
            <w:numPr>
              <w:ilvl w:val="1"/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ins w:id="55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5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Medios didácticos. </w:t>
        </w:r>
      </w:ins>
    </w:p>
    <w:p w14:paraId="0D228C45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59" w:author="JESSICA PAOLA PADILLA GUERRA" w:date="2021-10-28T13:22:00Z"/>
          <w:rFonts w:eastAsia="Arial" w:cs="Arial"/>
          <w:b/>
          <w:sz w:val="20"/>
          <w:szCs w:val="20"/>
          <w:rPrChange w:id="560" w:author="VPI-VPI2" w:date="2021-11-05T09:50:00Z">
            <w:rPr>
              <w:ins w:id="56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6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016BFBD3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63" w:author="JESSICA PAOLA PADILLA GUERRA" w:date="2021-10-28T13:22:00Z"/>
          <w:rFonts w:eastAsia="Arial" w:cs="Arial"/>
          <w:b/>
          <w:sz w:val="20"/>
          <w:szCs w:val="20"/>
          <w:rPrChange w:id="564" w:author="VPI-VPI2" w:date="2021-11-05T09:50:00Z">
            <w:rPr>
              <w:ins w:id="56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6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56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6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EVALUACIÓN Y CALIFICACIÓN </w:t>
        </w:r>
      </w:ins>
    </w:p>
    <w:p w14:paraId="26A88F71" w14:textId="77777777" w:rsidR="00034C24" w:rsidRPr="00607311" w:rsidRDefault="00034C24" w:rsidP="00034C24">
      <w:pPr>
        <w:pStyle w:val="Prrafodelista"/>
        <w:numPr>
          <w:ilvl w:val="1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69" w:author="JESSICA PAOLA PADILLA GUERRA" w:date="2021-10-28T13:22:00Z"/>
          <w:rFonts w:eastAsia="Arial" w:cs="Arial"/>
          <w:b/>
          <w:sz w:val="20"/>
          <w:szCs w:val="20"/>
          <w:rPrChange w:id="570" w:author="VPI-VPI2" w:date="2021-11-05T09:50:00Z">
            <w:rPr>
              <w:ins w:id="57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72" w:author="VPI-VPI2" w:date="2021-11-05T09:51:00Z">
          <w:pPr>
            <w:pStyle w:val="Prrafodelista"/>
            <w:numPr>
              <w:ilvl w:val="1"/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ins w:id="57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74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Instrumentos y criterios de evaluación. </w:t>
        </w:r>
      </w:ins>
    </w:p>
    <w:p w14:paraId="2B93A7F6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75" w:author="JESSICA PAOLA PADILLA GUERRA" w:date="2021-10-28T13:22:00Z"/>
          <w:rFonts w:eastAsia="Arial" w:cs="Arial"/>
          <w:bCs/>
          <w:sz w:val="20"/>
          <w:szCs w:val="20"/>
          <w:rPrChange w:id="576" w:author="VPI-VPI2" w:date="2021-11-05T09:50:00Z">
            <w:rPr>
              <w:ins w:id="577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57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5A9F5967" w14:textId="77777777" w:rsidR="00034C24" w:rsidRPr="00607311" w:rsidRDefault="00034C24" w:rsidP="00034C24">
      <w:pPr>
        <w:pStyle w:val="Prrafodelista"/>
        <w:numPr>
          <w:ilvl w:val="1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79" w:author="JESSICA PAOLA PADILLA GUERRA" w:date="2021-10-28T13:22:00Z"/>
          <w:rFonts w:eastAsia="Arial" w:cs="Arial"/>
          <w:b/>
          <w:sz w:val="20"/>
          <w:szCs w:val="20"/>
          <w:rPrChange w:id="580" w:author="VPI-VPI2" w:date="2021-11-05T09:50:00Z">
            <w:rPr>
              <w:ins w:id="58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82" w:author="VPI-VPI2" w:date="2021-11-05T09:51:00Z">
          <w:pPr>
            <w:pStyle w:val="Prrafodelista"/>
            <w:numPr>
              <w:ilvl w:val="1"/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ins w:id="583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84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Sistema de calificación a usarse. </w:t>
        </w:r>
      </w:ins>
    </w:p>
    <w:p w14:paraId="2E359C1F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85" w:author="JESSICA PAOLA PADILLA GUERRA" w:date="2021-10-28T13:22:00Z"/>
          <w:rFonts w:eastAsia="Arial" w:cs="Arial"/>
          <w:bCs/>
          <w:sz w:val="20"/>
          <w:szCs w:val="20"/>
          <w:rPrChange w:id="586" w:author="VPI-VPI2" w:date="2021-11-05T09:50:00Z">
            <w:rPr>
              <w:ins w:id="587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58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59B32F5F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440" w:right="-20"/>
        <w:jc w:val="both"/>
        <w:rPr>
          <w:ins w:id="589" w:author="JESSICA PAOLA PADILLA GUERRA" w:date="2021-10-28T13:22:00Z"/>
          <w:rFonts w:eastAsia="Arial" w:cs="Arial"/>
          <w:bCs/>
          <w:sz w:val="20"/>
          <w:szCs w:val="20"/>
          <w:rPrChange w:id="590" w:author="VPI-VPI2" w:date="2021-11-05T09:50:00Z">
            <w:rPr>
              <w:ins w:id="591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59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4A2D2EBF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593" w:author="JESSICA PAOLA PADILLA GUERRA" w:date="2021-10-28T13:22:00Z"/>
          <w:rFonts w:eastAsia="Arial" w:cs="Arial"/>
          <w:b/>
          <w:sz w:val="20"/>
          <w:szCs w:val="20"/>
          <w:rPrChange w:id="594" w:author="VPI-VPI2" w:date="2021-11-05T09:50:00Z">
            <w:rPr>
              <w:ins w:id="59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59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59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59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CONSULTORÍA </w:t>
        </w:r>
      </w:ins>
    </w:p>
    <w:p w14:paraId="42672A0E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599" w:author="JESSICA PAOLA PADILLA GUERRA" w:date="2021-10-28T13:22:00Z"/>
          <w:rFonts w:eastAsia="Arial" w:cs="Arial"/>
          <w:bCs/>
          <w:sz w:val="20"/>
          <w:szCs w:val="20"/>
          <w:rPrChange w:id="600" w:author="VPI-VPI2" w:date="2021-11-05T09:50:00Z">
            <w:rPr>
              <w:ins w:id="601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60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0AC53EAB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603" w:author="JESSICA PAOLA PADILLA GUERRA" w:date="2021-10-28T13:22:00Z"/>
          <w:rFonts w:eastAsia="Arial" w:cs="Arial"/>
          <w:b/>
          <w:sz w:val="20"/>
          <w:szCs w:val="20"/>
          <w:rPrChange w:id="604" w:author="VPI-VPI2" w:date="2021-11-05T09:50:00Z">
            <w:rPr>
              <w:ins w:id="60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60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60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60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BIBLIOGRAFÍA REFERNCIAS PERTINENTE.  </w:t>
        </w:r>
      </w:ins>
    </w:p>
    <w:p w14:paraId="4C01E8F5" w14:textId="77777777" w:rsidR="00034C24" w:rsidRPr="00607311" w:rsidRDefault="00034C24" w:rsidP="00034C24">
      <w:pPr>
        <w:pStyle w:val="Prrafodelista"/>
        <w:spacing w:line="240" w:lineRule="auto"/>
        <w:rPr>
          <w:ins w:id="609" w:author="JESSICA PAOLA PADILLA GUERRA" w:date="2021-10-28T13:22:00Z"/>
          <w:rFonts w:eastAsia="Arial" w:cs="Arial"/>
          <w:b/>
          <w:sz w:val="20"/>
          <w:szCs w:val="20"/>
          <w:rPrChange w:id="610" w:author="VPI-VPI2" w:date="2021-11-05T09:50:00Z">
            <w:rPr>
              <w:ins w:id="61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612" w:author="VPI-VPI2" w:date="2021-11-05T09:51:00Z">
          <w:pPr>
            <w:pStyle w:val="Prrafodelista"/>
          </w:pPr>
        </w:pPrChange>
      </w:pPr>
    </w:p>
    <w:p w14:paraId="0052D9BF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613" w:author="JESSICA PAOLA PADILLA GUERRA" w:date="2021-10-28T13:22:00Z"/>
          <w:rFonts w:eastAsia="Arial" w:cs="Arial"/>
          <w:b/>
          <w:sz w:val="20"/>
          <w:szCs w:val="20"/>
          <w:rPrChange w:id="614" w:author="VPI-VPI2" w:date="2021-11-05T09:50:00Z">
            <w:rPr>
              <w:ins w:id="61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61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61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61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>INVESTIGACIONES DE REFERENCIA</w:t>
        </w:r>
      </w:ins>
    </w:p>
    <w:p w14:paraId="05782698" w14:textId="77777777" w:rsidR="00034C24" w:rsidRPr="00607311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ins w:id="619" w:author="JESSICA PAOLA PADILLA GUERRA" w:date="2021-10-28T13:22:00Z"/>
          <w:rFonts w:eastAsia="Arial" w:cs="Arial"/>
          <w:b/>
          <w:sz w:val="20"/>
          <w:szCs w:val="20"/>
          <w:rPrChange w:id="620" w:author="VPI-VPI2" w:date="2021-11-05T09:50:00Z">
            <w:rPr>
              <w:ins w:id="62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62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D6D3D28" w14:textId="77777777" w:rsidR="00034C24" w:rsidRPr="00607311" w:rsidRDefault="00034C24" w:rsidP="00034C24">
      <w:pPr>
        <w:pStyle w:val="Prrafodelista"/>
        <w:numPr>
          <w:ilvl w:val="0"/>
          <w:numId w:val="29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ins w:id="623" w:author="JESSICA PAOLA PADILLA GUERRA" w:date="2021-10-28T13:22:00Z"/>
          <w:rFonts w:eastAsia="Arial" w:cs="Arial"/>
          <w:b/>
          <w:sz w:val="20"/>
          <w:szCs w:val="20"/>
          <w:rPrChange w:id="624" w:author="VPI-VPI2" w:date="2021-11-05T09:50:00Z">
            <w:rPr>
              <w:ins w:id="62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626" w:author="VPI-VPI2" w:date="2021-11-05T09:51:00Z">
          <w:pPr>
            <w:pStyle w:val="Prrafodelista"/>
            <w:numPr>
              <w:numId w:val="29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ins w:id="627" w:author="JESSICA PAOLA PADILLA GUERRA" w:date="2021-10-28T13:22:00Z">
        <w:r w:rsidRPr="00607311">
          <w:rPr>
            <w:rFonts w:eastAsia="Arial" w:cs="Arial"/>
            <w:b/>
            <w:sz w:val="20"/>
            <w:szCs w:val="20"/>
            <w:rPrChange w:id="62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t xml:space="preserve">ENLACES A INTERNET. </w:t>
        </w:r>
      </w:ins>
    </w:p>
    <w:p w14:paraId="12D008A1" w14:textId="77777777" w:rsidR="00034C24" w:rsidRPr="00607311" w:rsidRDefault="00034C24" w:rsidP="00034C24">
      <w:pPr>
        <w:spacing w:line="240" w:lineRule="auto"/>
        <w:jc w:val="both"/>
        <w:rPr>
          <w:ins w:id="629" w:author="JESSICA PAOLA PADILLA GUERRA" w:date="2021-10-28T13:22:00Z"/>
          <w:sz w:val="20"/>
          <w:szCs w:val="20"/>
          <w:lang w:val="es-ES"/>
        </w:rPr>
        <w:pPrChange w:id="630" w:author="VPI-VPI2" w:date="2021-11-05T09:51:00Z">
          <w:pPr>
            <w:spacing w:line="276" w:lineRule="auto"/>
            <w:jc w:val="both"/>
          </w:pPr>
        </w:pPrChange>
      </w:pPr>
    </w:p>
    <w:p w14:paraId="51E7B4C5" w14:textId="77777777" w:rsidR="00034C24" w:rsidRPr="00607311" w:rsidRDefault="00034C24" w:rsidP="00034C24">
      <w:pPr>
        <w:spacing w:line="240" w:lineRule="auto"/>
        <w:jc w:val="both"/>
        <w:rPr>
          <w:ins w:id="631" w:author="JESSICA PAOLA PADILLA GUERRA" w:date="2021-10-28T13:22:00Z"/>
          <w:b/>
          <w:bCs/>
          <w:sz w:val="20"/>
          <w:szCs w:val="20"/>
          <w:lang w:val="es-ES"/>
        </w:rPr>
        <w:pPrChange w:id="632" w:author="VPI-VPI2" w:date="2021-11-05T09:51:00Z">
          <w:pPr>
            <w:spacing w:line="276" w:lineRule="auto"/>
            <w:jc w:val="both"/>
          </w:pPr>
        </w:pPrChange>
      </w:pPr>
    </w:p>
    <w:p w14:paraId="410ED0D1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33" w:author="JESSICA PAOLA PADILLA GUERRA" w:date="2021-10-28T13:23:00Z"/>
          <w:rFonts w:cs="Arial"/>
          <w:bCs/>
          <w:sz w:val="20"/>
          <w:szCs w:val="20"/>
          <w:rPrChange w:id="634" w:author="VPI-VPI2" w:date="2021-11-05T09:50:00Z">
            <w:rPr>
              <w:ins w:id="635" w:author="JESSICA PAOLA PADILLA GUERRA" w:date="2021-10-28T13:23:00Z"/>
              <w:rFonts w:ascii="Arial" w:hAnsi="Arial" w:cs="Arial"/>
              <w:bCs/>
            </w:rPr>
          </w:rPrChange>
        </w:rPr>
      </w:pPr>
    </w:p>
    <w:p w14:paraId="706DC74D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36" w:author="JESSICA PAOLA PADILLA GUERRA" w:date="2021-10-28T13:23:00Z"/>
          <w:rFonts w:cs="Arial"/>
          <w:bCs/>
          <w:sz w:val="20"/>
          <w:szCs w:val="20"/>
          <w:rPrChange w:id="637" w:author="VPI-VPI2" w:date="2021-11-05T09:50:00Z">
            <w:rPr>
              <w:ins w:id="638" w:author="JESSICA PAOLA PADILLA GUERRA" w:date="2021-10-28T13:23:00Z"/>
              <w:rFonts w:ascii="Arial" w:hAnsi="Arial" w:cs="Arial"/>
              <w:bCs/>
            </w:rPr>
          </w:rPrChange>
        </w:rPr>
      </w:pPr>
    </w:p>
    <w:p w14:paraId="3E83CBF6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39" w:author="JESSICA PAOLA PADILLA GUERRA" w:date="2021-11-03T08:54:00Z"/>
          <w:rFonts w:cs="Arial"/>
          <w:bCs/>
          <w:sz w:val="20"/>
          <w:szCs w:val="20"/>
          <w:rPrChange w:id="640" w:author="VPI-VPI2" w:date="2021-11-05T09:50:00Z">
            <w:rPr>
              <w:ins w:id="641" w:author="JESSICA PAOLA PADILLA GUERRA" w:date="2021-11-03T08:54:00Z"/>
              <w:rFonts w:ascii="Arial" w:hAnsi="Arial" w:cs="Arial"/>
              <w:bCs/>
            </w:rPr>
          </w:rPrChange>
        </w:rPr>
      </w:pPr>
    </w:p>
    <w:p w14:paraId="613460ED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42" w:author="JESSICA PAOLA PADILLA GUERRA" w:date="2021-11-03T08:54:00Z"/>
          <w:rFonts w:cs="Arial"/>
          <w:bCs/>
          <w:sz w:val="20"/>
          <w:szCs w:val="20"/>
          <w:rPrChange w:id="643" w:author="VPI-VPI2" w:date="2021-11-05T09:50:00Z">
            <w:rPr>
              <w:ins w:id="644" w:author="JESSICA PAOLA PADILLA GUERRA" w:date="2021-11-03T08:54:00Z"/>
              <w:rFonts w:ascii="Arial" w:hAnsi="Arial" w:cs="Arial"/>
              <w:bCs/>
            </w:rPr>
          </w:rPrChange>
        </w:rPr>
      </w:pPr>
    </w:p>
    <w:p w14:paraId="317745A8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47B8048A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7992F90C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1669362D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5D5016B7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45" w:author="JESSICA PAOLA PADILLA GUERRA" w:date="2021-10-28T13:23:00Z"/>
          <w:rFonts w:cs="Arial"/>
          <w:bCs/>
          <w:sz w:val="20"/>
          <w:szCs w:val="20"/>
          <w:rPrChange w:id="646" w:author="VPI-VPI2" w:date="2021-11-05T09:50:00Z">
            <w:rPr>
              <w:ins w:id="647" w:author="JESSICA PAOLA PADILLA GUERRA" w:date="2021-10-28T13:23:00Z"/>
              <w:rFonts w:ascii="Arial" w:hAnsi="Arial" w:cs="Arial"/>
              <w:bCs/>
            </w:rPr>
          </w:rPrChange>
        </w:rPr>
      </w:pPr>
    </w:p>
    <w:p w14:paraId="6484576D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48" w:author="VPI-VPI2" w:date="2021-11-05T10:05:00Z"/>
          <w:rFonts w:cs="Arial"/>
          <w:bCs/>
          <w:sz w:val="20"/>
          <w:szCs w:val="20"/>
        </w:rPr>
      </w:pPr>
    </w:p>
    <w:p w14:paraId="441ACE7C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49" w:author="VPI-VPI2" w:date="2021-11-05T10:05:00Z"/>
          <w:rFonts w:cs="Arial"/>
          <w:bCs/>
          <w:sz w:val="20"/>
          <w:szCs w:val="20"/>
        </w:rPr>
      </w:pPr>
    </w:p>
    <w:p w14:paraId="53703560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50" w:author="VPI-VPI2" w:date="2021-11-05T10:05:00Z"/>
          <w:rFonts w:cs="Arial"/>
          <w:bCs/>
          <w:sz w:val="20"/>
          <w:szCs w:val="20"/>
        </w:rPr>
      </w:pPr>
    </w:p>
    <w:p w14:paraId="12BC84E9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51" w:author="VPI-VPI2" w:date="2021-11-05T10:05:00Z"/>
          <w:rFonts w:cs="Arial"/>
          <w:bCs/>
          <w:sz w:val="20"/>
          <w:szCs w:val="20"/>
        </w:rPr>
      </w:pPr>
    </w:p>
    <w:p w14:paraId="65439ABC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6D94120F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6485BBA3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797C5585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31E9D271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52" w:author="JESSICA PAOLA PADILLA GUERRA" w:date="2021-10-28T13:23:00Z"/>
          <w:rFonts w:cs="Arial"/>
          <w:bCs/>
          <w:sz w:val="20"/>
          <w:szCs w:val="20"/>
          <w:rPrChange w:id="653" w:author="VPI-VPI2" w:date="2021-11-05T09:50:00Z">
            <w:rPr>
              <w:ins w:id="654" w:author="JESSICA PAOLA PADILLA GUERRA" w:date="2021-10-28T13:23:00Z"/>
              <w:rFonts w:ascii="Arial" w:hAnsi="Arial" w:cs="Arial"/>
              <w:bCs/>
            </w:rPr>
          </w:rPrChange>
        </w:rPr>
      </w:pPr>
    </w:p>
    <w:p w14:paraId="723B0E17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55" w:author="JESSICA PAOLA PADILLA GUERRA" w:date="2021-11-03T08:54:00Z"/>
          <w:rFonts w:cs="Arial"/>
          <w:b/>
          <w:sz w:val="20"/>
          <w:szCs w:val="20"/>
          <w:rPrChange w:id="656" w:author="VPI-VPI2" w:date="2021-11-05T09:50:00Z">
            <w:rPr>
              <w:ins w:id="657" w:author="JESSICA PAOLA PADILLA GUERRA" w:date="2021-11-03T08:54:00Z"/>
              <w:rFonts w:ascii="Arial" w:hAnsi="Arial" w:cs="Arial"/>
              <w:b/>
            </w:rPr>
          </w:rPrChange>
        </w:rPr>
      </w:pPr>
    </w:p>
    <w:p w14:paraId="5E988EC6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58" w:author="JESSICA PAOLA PADILLA GUERRA" w:date="2021-10-28T13:23:00Z"/>
          <w:rFonts w:cs="Arial"/>
          <w:b/>
          <w:sz w:val="20"/>
          <w:szCs w:val="20"/>
          <w:rPrChange w:id="659" w:author="VPI-VPI2" w:date="2021-11-05T09:50:00Z">
            <w:rPr>
              <w:ins w:id="660" w:author="JESSICA PAOLA PADILLA GUERRA" w:date="2021-10-28T13:23:00Z"/>
              <w:rFonts w:ascii="Arial" w:hAnsi="Arial" w:cs="Arial"/>
              <w:b/>
            </w:rPr>
          </w:rPrChange>
        </w:rPr>
      </w:pPr>
      <w:ins w:id="661" w:author="JESSICA PAOLA PADILLA GUERRA" w:date="2021-10-28T13:23:00Z">
        <w:r w:rsidRPr="00607311">
          <w:rPr>
            <w:rFonts w:cs="Arial"/>
            <w:b/>
            <w:sz w:val="20"/>
            <w:szCs w:val="20"/>
            <w:rPrChange w:id="662" w:author="VPI-VPI2" w:date="2021-11-05T09:50:00Z">
              <w:rPr>
                <w:rFonts w:ascii="Arial" w:hAnsi="Arial" w:cs="Arial"/>
                <w:b/>
              </w:rPr>
            </w:rPrChange>
          </w:rPr>
          <w:t>ANEXO 03</w:t>
        </w:r>
      </w:ins>
    </w:p>
    <w:p w14:paraId="1DAA3D0A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63" w:author="JESSICA PAOLA PADILLA GUERRA" w:date="2021-10-28T13:23:00Z"/>
          <w:rFonts w:cs="Arial"/>
          <w:b/>
          <w:sz w:val="20"/>
          <w:szCs w:val="20"/>
          <w:rPrChange w:id="664" w:author="VPI-VPI2" w:date="2021-11-05T09:50:00Z">
            <w:rPr>
              <w:ins w:id="665" w:author="JESSICA PAOLA PADILLA GUERRA" w:date="2021-10-28T13:23:00Z"/>
              <w:rFonts w:ascii="Arial" w:hAnsi="Arial" w:cs="Arial"/>
              <w:b/>
            </w:rPr>
          </w:rPrChange>
        </w:rPr>
      </w:pPr>
      <w:ins w:id="666" w:author="JESSICA PAOLA PADILLA GUERRA" w:date="2021-10-28T13:23:00Z">
        <w:r w:rsidRPr="00607311">
          <w:rPr>
            <w:rFonts w:cs="Arial"/>
            <w:b/>
            <w:sz w:val="20"/>
            <w:szCs w:val="20"/>
            <w:rPrChange w:id="667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DECLARACION JURADA N°01</w:t>
        </w:r>
      </w:ins>
    </w:p>
    <w:p w14:paraId="26F46CD2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668" w:author="JESSICA PAOLA PADILLA GUERRA" w:date="2021-10-28T13:23:00Z"/>
          <w:rFonts w:cs="Arial"/>
          <w:bCs/>
          <w:sz w:val="20"/>
          <w:szCs w:val="20"/>
          <w:rPrChange w:id="669" w:author="VPI-VPI2" w:date="2021-11-05T09:50:00Z">
            <w:rPr>
              <w:ins w:id="670" w:author="JESSICA PAOLA PADILLA GUERRA" w:date="2021-10-28T13:23:00Z"/>
              <w:rFonts w:ascii="Arial" w:hAnsi="Arial" w:cs="Arial"/>
              <w:bCs/>
            </w:rPr>
          </w:rPrChange>
        </w:rPr>
      </w:pPr>
    </w:p>
    <w:p w14:paraId="09FF7302" w14:textId="77777777" w:rsidR="00034C24" w:rsidRPr="00607311" w:rsidRDefault="00034C24" w:rsidP="00034C24">
      <w:pPr>
        <w:tabs>
          <w:tab w:val="left" w:pos="3150"/>
        </w:tabs>
        <w:spacing w:after="0" w:line="240" w:lineRule="auto"/>
        <w:jc w:val="both"/>
        <w:rPr>
          <w:ins w:id="671" w:author="JESSICA PAOLA PADILLA GUERRA" w:date="2021-10-28T13:23:00Z"/>
          <w:rFonts w:cs="Arial"/>
          <w:bCs/>
          <w:sz w:val="20"/>
          <w:szCs w:val="20"/>
          <w:rPrChange w:id="672" w:author="VPI-VPI2" w:date="2021-11-05T09:50:00Z">
            <w:rPr>
              <w:ins w:id="673" w:author="JESSICA PAOLA PADILLA GUERRA" w:date="2021-10-28T13:23:00Z"/>
              <w:rFonts w:ascii="Arial" w:hAnsi="Arial" w:cs="Arial"/>
              <w:bCs/>
            </w:rPr>
          </w:rPrChange>
        </w:rPr>
        <w:pPrChange w:id="674" w:author="VPI-VPI2" w:date="2021-11-05T09:51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ins w:id="675" w:author="JESSICA PAOLA PADILLA GUERRA" w:date="2021-10-28T13:23:00Z">
        <w:r w:rsidRPr="00607311">
          <w:rPr>
            <w:rFonts w:cs="Arial"/>
            <w:bCs/>
            <w:sz w:val="20"/>
            <w:szCs w:val="20"/>
            <w:rPrChange w:id="676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………………………………………………identificado (a)  </w:t>
        </w:r>
      </w:ins>
    </w:p>
    <w:p w14:paraId="27EBC87A" w14:textId="77777777" w:rsidR="00034C24" w:rsidRPr="00607311" w:rsidRDefault="00034C24" w:rsidP="00034C24">
      <w:pPr>
        <w:tabs>
          <w:tab w:val="left" w:pos="3150"/>
        </w:tabs>
        <w:spacing w:after="0" w:line="240" w:lineRule="auto"/>
        <w:jc w:val="both"/>
        <w:rPr>
          <w:ins w:id="677" w:author="JESSICA PAOLA PADILLA GUERRA" w:date="2021-10-28T13:23:00Z"/>
          <w:rFonts w:cs="Arial"/>
          <w:bCs/>
          <w:sz w:val="20"/>
          <w:szCs w:val="20"/>
          <w:rPrChange w:id="678" w:author="VPI-VPI2" w:date="2021-11-05T09:50:00Z">
            <w:rPr>
              <w:ins w:id="679" w:author="JESSICA PAOLA PADILLA GUERRA" w:date="2021-10-28T13:23:00Z"/>
              <w:rFonts w:ascii="Arial" w:hAnsi="Arial" w:cs="Arial"/>
              <w:bCs/>
            </w:rPr>
          </w:rPrChange>
        </w:rPr>
        <w:pPrChange w:id="680" w:author="VPI-VPI2" w:date="2021-11-05T09:51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ins w:id="681" w:author="JESSICA PAOLA PADILLA GUERRA" w:date="2021-10-28T13:23:00Z">
        <w:r w:rsidRPr="00607311">
          <w:rPr>
            <w:rFonts w:cs="Arial"/>
            <w:bCs/>
            <w:sz w:val="20"/>
            <w:szCs w:val="20"/>
            <w:rPrChange w:id="682" w:author="VPI-VPI2" w:date="2021-11-05T09:50:00Z">
              <w:rPr>
                <w:rFonts w:ascii="Arial" w:hAnsi="Arial" w:cs="Arial"/>
                <w:bCs/>
              </w:rPr>
            </w:rPrChange>
          </w:rPr>
          <w:t xml:space="preserve">Con DNI </w:t>
        </w:r>
        <w:proofErr w:type="spellStart"/>
        <w:r w:rsidRPr="00607311">
          <w:rPr>
            <w:rFonts w:cs="Arial"/>
            <w:bCs/>
            <w:sz w:val="20"/>
            <w:szCs w:val="20"/>
            <w:rPrChange w:id="683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684" w:author="VPI-VPI2" w:date="2021-11-05T09:50:00Z">
              <w:rPr>
                <w:rFonts w:ascii="Arial" w:hAnsi="Arial" w:cs="Arial"/>
                <w:bCs/>
              </w:rPr>
            </w:rPrChange>
          </w:rPr>
          <w:t>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685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686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687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688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B76C55E" w14:textId="77777777" w:rsidR="00034C24" w:rsidRPr="00607311" w:rsidRDefault="00034C24" w:rsidP="00034C24">
      <w:pPr>
        <w:tabs>
          <w:tab w:val="left" w:pos="3150"/>
        </w:tabs>
        <w:spacing w:after="0" w:line="240" w:lineRule="auto"/>
        <w:jc w:val="both"/>
        <w:rPr>
          <w:ins w:id="689" w:author="JESSICA PAOLA PADILLA GUERRA" w:date="2021-10-28T13:23:00Z"/>
          <w:rFonts w:cs="Arial"/>
          <w:bCs/>
          <w:sz w:val="20"/>
          <w:szCs w:val="20"/>
          <w:rPrChange w:id="690" w:author="VPI-VPI2" w:date="2021-11-05T09:50:00Z">
            <w:rPr>
              <w:ins w:id="691" w:author="JESSICA PAOLA PADILLA GUERRA" w:date="2021-10-28T13:23:00Z"/>
              <w:rFonts w:ascii="Arial" w:hAnsi="Arial" w:cs="Arial"/>
              <w:bCs/>
            </w:rPr>
          </w:rPrChange>
        </w:rPr>
        <w:pPrChange w:id="692" w:author="VPI-VPI2" w:date="2021-11-05T09:51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ins w:id="693" w:author="JESSICA PAOLA PADILLA GUERRA" w:date="2021-10-28T13:23:00Z">
        <w:r w:rsidRPr="00607311">
          <w:rPr>
            <w:rFonts w:cs="Arial"/>
            <w:bCs/>
            <w:sz w:val="20"/>
            <w:szCs w:val="20"/>
            <w:rPrChange w:id="694" w:author="VPI-VPI2" w:date="2021-11-05T09:50:00Z">
              <w:rPr>
                <w:rFonts w:ascii="Arial" w:hAnsi="Arial" w:cs="Arial"/>
                <w:bCs/>
              </w:rPr>
            </w:rPrChange>
          </w:rPr>
          <w:t>Distrito………………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695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696" w:author="VPI-VPI2" w:date="2021-11-05T09:50:00Z">
              <w:rPr>
                <w:rFonts w:ascii="Arial" w:hAnsi="Arial" w:cs="Arial"/>
                <w:bCs/>
              </w:rPr>
            </w:rPrChange>
          </w:rPr>
          <w:t>. Provincia ……………………. Región ………………….</w:t>
        </w:r>
      </w:ins>
    </w:p>
    <w:p w14:paraId="367E60D8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697" w:author="JESSICA PAOLA PADILLA GUERRA" w:date="2021-10-28T13:23:00Z"/>
          <w:rFonts w:cs="Arial"/>
          <w:bCs/>
          <w:sz w:val="20"/>
          <w:szCs w:val="20"/>
          <w:rPrChange w:id="698" w:author="VPI-VPI2" w:date="2021-11-05T09:50:00Z">
            <w:rPr>
              <w:ins w:id="699" w:author="JESSICA PAOLA PADILLA GUERRA" w:date="2021-10-28T13:23:00Z"/>
              <w:rFonts w:ascii="Arial" w:hAnsi="Arial" w:cs="Arial"/>
              <w:bCs/>
            </w:rPr>
          </w:rPrChange>
        </w:rPr>
      </w:pPr>
    </w:p>
    <w:p w14:paraId="29561311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00" w:author="JESSICA PAOLA PADILLA GUERRA" w:date="2021-10-28T13:23:00Z"/>
          <w:rFonts w:cs="Arial"/>
          <w:bCs/>
          <w:sz w:val="20"/>
          <w:szCs w:val="20"/>
          <w:rPrChange w:id="701" w:author="VPI-VPI2" w:date="2021-11-05T09:50:00Z">
            <w:rPr>
              <w:ins w:id="702" w:author="JESSICA PAOLA PADILLA GUERRA" w:date="2021-10-28T13:23:00Z"/>
              <w:rFonts w:ascii="Arial" w:hAnsi="Arial" w:cs="Arial"/>
              <w:bCs/>
            </w:rPr>
          </w:rPrChange>
        </w:rPr>
      </w:pPr>
    </w:p>
    <w:p w14:paraId="6626296C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03" w:author="JESSICA PAOLA PADILLA GUERRA" w:date="2021-10-28T13:23:00Z"/>
          <w:rFonts w:cs="Arial"/>
          <w:bCs/>
          <w:sz w:val="20"/>
          <w:szCs w:val="20"/>
          <w:rPrChange w:id="704" w:author="VPI-VPI2" w:date="2021-11-05T09:50:00Z">
            <w:rPr>
              <w:ins w:id="705" w:author="JESSICA PAOLA PADILLA GUERRA" w:date="2021-10-28T13:23:00Z"/>
              <w:rFonts w:ascii="Arial" w:hAnsi="Arial" w:cs="Arial"/>
              <w:bCs/>
            </w:rPr>
          </w:rPrChange>
        </w:rPr>
      </w:pPr>
      <w:ins w:id="70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07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6110018E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rPr>
          <w:ins w:id="708" w:author="JESSICA PAOLA PADILLA GUERRA" w:date="2021-10-28T13:23:00Z"/>
          <w:del w:id="709" w:author="VPI-VPI2" w:date="2021-11-05T10:05:00Z"/>
          <w:rFonts w:cs="Arial"/>
          <w:bCs/>
          <w:sz w:val="20"/>
          <w:szCs w:val="20"/>
          <w:rPrChange w:id="710" w:author="VPI-VPI2" w:date="2021-11-05T09:50:00Z">
            <w:rPr>
              <w:ins w:id="711" w:author="JESSICA PAOLA PADILLA GUERRA" w:date="2021-10-28T13:23:00Z"/>
              <w:del w:id="712" w:author="VPI-VPI2" w:date="2021-11-05T10:05:00Z"/>
              <w:rFonts w:ascii="Arial" w:hAnsi="Arial" w:cs="Arial"/>
              <w:bCs/>
            </w:rPr>
          </w:rPrChange>
        </w:rPr>
      </w:pPr>
    </w:p>
    <w:p w14:paraId="3E187EF3" w14:textId="77777777" w:rsidR="00034C24" w:rsidRPr="00607311" w:rsidRDefault="00034C24" w:rsidP="00034C24">
      <w:pPr>
        <w:tabs>
          <w:tab w:val="left" w:pos="3150"/>
        </w:tabs>
        <w:spacing w:line="240" w:lineRule="auto"/>
        <w:jc w:val="both"/>
        <w:rPr>
          <w:ins w:id="713" w:author="JESSICA PAOLA PADILLA GUERRA" w:date="2021-10-28T13:23:00Z"/>
          <w:rFonts w:cs="Arial"/>
          <w:bCs/>
          <w:sz w:val="20"/>
          <w:szCs w:val="20"/>
          <w:rPrChange w:id="714" w:author="VPI-VPI2" w:date="2021-11-05T09:50:00Z">
            <w:rPr>
              <w:ins w:id="715" w:author="JESSICA PAOLA PADILLA GUERRA" w:date="2021-10-28T13:23:00Z"/>
              <w:rFonts w:ascii="Arial" w:hAnsi="Arial" w:cs="Arial"/>
              <w:bCs/>
            </w:rPr>
          </w:rPrChange>
        </w:rPr>
      </w:pPr>
    </w:p>
    <w:p w14:paraId="4CCB0C5D" w14:textId="77777777" w:rsidR="00034C24" w:rsidRPr="00607311" w:rsidRDefault="00034C24" w:rsidP="00034C24">
      <w:pPr>
        <w:tabs>
          <w:tab w:val="left" w:pos="3150"/>
        </w:tabs>
        <w:spacing w:after="0" w:line="240" w:lineRule="auto"/>
        <w:jc w:val="both"/>
        <w:rPr>
          <w:ins w:id="716" w:author="JESSICA PAOLA PADILLA GUERRA" w:date="2021-10-28T13:23:00Z"/>
          <w:rFonts w:cs="Arial"/>
          <w:bCs/>
          <w:sz w:val="20"/>
          <w:szCs w:val="20"/>
          <w:rPrChange w:id="717" w:author="VPI-VPI2" w:date="2021-11-05T09:50:00Z">
            <w:rPr>
              <w:ins w:id="718" w:author="JESSICA PAOLA PADILLA GUERRA" w:date="2021-10-28T13:23:00Z"/>
              <w:rFonts w:ascii="Arial" w:hAnsi="Arial" w:cs="Arial"/>
              <w:bCs/>
            </w:rPr>
          </w:rPrChange>
        </w:rPr>
        <w:pPrChange w:id="719" w:author="VPI-VPI2" w:date="2021-11-05T09:51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ins w:id="720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21" w:author="VPI-VPI2" w:date="2021-11-05T09:50:00Z">
              <w:rPr>
                <w:rFonts w:ascii="Arial" w:hAnsi="Arial" w:cs="Arial"/>
                <w:bCs/>
              </w:rPr>
            </w:rPrChange>
          </w:rPr>
          <w:t>NO, estar en ninguna de las incompatibilidades establecidas en la Ley 30220, el Estatuto, Normas Administrativas o documentos de gestión de la universidad.</w:t>
        </w:r>
      </w:ins>
    </w:p>
    <w:p w14:paraId="24A62EB1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22" w:author="JESSICA PAOLA PADILLA GUERRA" w:date="2021-10-28T13:23:00Z"/>
          <w:rFonts w:cs="Arial"/>
          <w:bCs/>
          <w:sz w:val="20"/>
          <w:szCs w:val="20"/>
          <w:rPrChange w:id="723" w:author="VPI-VPI2" w:date="2021-11-05T09:50:00Z">
            <w:rPr>
              <w:ins w:id="724" w:author="JESSICA PAOLA PADILLA GUERRA" w:date="2021-10-28T13:23:00Z"/>
              <w:rFonts w:ascii="Arial" w:hAnsi="Arial" w:cs="Arial"/>
              <w:bCs/>
            </w:rPr>
          </w:rPrChange>
        </w:rPr>
      </w:pPr>
    </w:p>
    <w:p w14:paraId="165A0D27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25" w:author="JESSICA PAOLA PADILLA GUERRA" w:date="2021-10-28T13:23:00Z"/>
          <w:rFonts w:cs="Arial"/>
          <w:bCs/>
          <w:sz w:val="20"/>
          <w:szCs w:val="20"/>
          <w:rPrChange w:id="726" w:author="VPI-VPI2" w:date="2021-11-05T09:50:00Z">
            <w:rPr>
              <w:ins w:id="727" w:author="JESSICA PAOLA PADILLA GUERRA" w:date="2021-10-28T13:23:00Z"/>
              <w:rFonts w:ascii="Arial" w:hAnsi="Arial" w:cs="Arial"/>
              <w:bCs/>
            </w:rPr>
          </w:rPrChange>
        </w:rPr>
      </w:pPr>
    </w:p>
    <w:p w14:paraId="17B74446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28" w:author="JESSICA PAOLA PADILLA GUERRA" w:date="2021-10-28T13:23:00Z"/>
          <w:rFonts w:cs="Arial"/>
          <w:bCs/>
          <w:sz w:val="20"/>
          <w:szCs w:val="20"/>
          <w:rPrChange w:id="729" w:author="VPI-VPI2" w:date="2021-11-05T09:50:00Z">
            <w:rPr>
              <w:ins w:id="730" w:author="JESSICA PAOLA PADILLA GUERRA" w:date="2021-10-28T13:23:00Z"/>
              <w:rFonts w:ascii="Arial" w:hAnsi="Arial" w:cs="Arial"/>
              <w:bCs/>
            </w:rPr>
          </w:rPrChange>
        </w:rPr>
      </w:pPr>
    </w:p>
    <w:p w14:paraId="6CC2E042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31" w:author="JESSICA PAOLA PADILLA GUERRA" w:date="2021-10-28T13:23:00Z"/>
          <w:rFonts w:cs="Arial"/>
          <w:bCs/>
          <w:sz w:val="20"/>
          <w:szCs w:val="20"/>
          <w:rPrChange w:id="732" w:author="VPI-VPI2" w:date="2021-11-05T09:50:00Z">
            <w:rPr>
              <w:ins w:id="733" w:author="JESSICA PAOLA PADILLA GUERRA" w:date="2021-10-28T13:23:00Z"/>
              <w:rFonts w:ascii="Arial" w:hAnsi="Arial" w:cs="Arial"/>
              <w:bCs/>
            </w:rPr>
          </w:rPrChange>
        </w:rPr>
      </w:pPr>
    </w:p>
    <w:p w14:paraId="0B2231FA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34" w:author="JESSICA PAOLA PADILLA GUERRA" w:date="2021-10-28T13:23:00Z"/>
          <w:rFonts w:cs="Arial"/>
          <w:bCs/>
          <w:sz w:val="20"/>
          <w:szCs w:val="20"/>
          <w:rPrChange w:id="735" w:author="VPI-VPI2" w:date="2021-11-05T09:50:00Z">
            <w:rPr>
              <w:ins w:id="736" w:author="JESSICA PAOLA PADILLA GUERRA" w:date="2021-10-28T13:23:00Z"/>
              <w:rFonts w:ascii="Arial" w:hAnsi="Arial" w:cs="Arial"/>
              <w:bCs/>
            </w:rPr>
          </w:rPrChange>
        </w:rPr>
      </w:pPr>
      <w:ins w:id="737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38" w:author="VPI-VPI2" w:date="2021-11-05T09:50:00Z">
              <w:rPr>
                <w:rFonts w:ascii="Arial" w:hAnsi="Arial" w:cs="Arial"/>
                <w:bCs/>
              </w:rPr>
            </w:rPrChange>
          </w:rPr>
          <w:t>Yurimaguas, …… de …………. De 202</w:t>
        </w:r>
      </w:ins>
      <w:r w:rsidRPr="00607311">
        <w:rPr>
          <w:rFonts w:cs="Arial"/>
          <w:bCs/>
          <w:sz w:val="20"/>
          <w:szCs w:val="20"/>
        </w:rPr>
        <w:t>…</w:t>
      </w:r>
      <w:ins w:id="739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40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39E3E9CF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41" w:author="JESSICA PAOLA PADILLA GUERRA" w:date="2021-10-28T13:23:00Z"/>
          <w:rFonts w:cs="Arial"/>
          <w:bCs/>
          <w:sz w:val="20"/>
          <w:szCs w:val="20"/>
          <w:rPrChange w:id="742" w:author="VPI-VPI2" w:date="2021-11-05T09:50:00Z">
            <w:rPr>
              <w:ins w:id="743" w:author="JESSICA PAOLA PADILLA GUERRA" w:date="2021-10-28T13:23:00Z"/>
              <w:rFonts w:ascii="Arial" w:hAnsi="Arial" w:cs="Arial"/>
              <w:bCs/>
            </w:rPr>
          </w:rPrChange>
        </w:rPr>
      </w:pPr>
    </w:p>
    <w:p w14:paraId="778D878F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44" w:author="JESSICA PAOLA PADILLA GUERRA" w:date="2021-10-28T13:23:00Z"/>
          <w:rFonts w:cs="Arial"/>
          <w:bCs/>
          <w:sz w:val="20"/>
          <w:szCs w:val="20"/>
          <w:rPrChange w:id="745" w:author="VPI-VPI2" w:date="2021-11-05T09:50:00Z">
            <w:rPr>
              <w:ins w:id="746" w:author="JESSICA PAOLA PADILLA GUERRA" w:date="2021-10-28T13:23:00Z"/>
              <w:rFonts w:ascii="Arial" w:hAnsi="Arial" w:cs="Arial"/>
              <w:bCs/>
            </w:rPr>
          </w:rPrChange>
        </w:rPr>
      </w:pPr>
    </w:p>
    <w:p w14:paraId="0B965F3B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47" w:author="JESSICA PAOLA PADILLA GUERRA" w:date="2021-10-28T13:23:00Z"/>
          <w:rFonts w:cs="Arial"/>
          <w:bCs/>
          <w:sz w:val="20"/>
          <w:szCs w:val="20"/>
          <w:rPrChange w:id="748" w:author="VPI-VPI2" w:date="2021-11-05T09:50:00Z">
            <w:rPr>
              <w:ins w:id="749" w:author="JESSICA PAOLA PADILLA GUERRA" w:date="2021-10-28T13:23:00Z"/>
              <w:rFonts w:ascii="Arial" w:hAnsi="Arial" w:cs="Arial"/>
              <w:bCs/>
            </w:rPr>
          </w:rPrChange>
        </w:rPr>
      </w:pPr>
    </w:p>
    <w:p w14:paraId="22D00BAA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50" w:author="JESSICA PAOLA PADILLA GUERRA" w:date="2021-10-28T13:23:00Z"/>
          <w:rFonts w:cs="Arial"/>
          <w:bCs/>
          <w:sz w:val="20"/>
          <w:szCs w:val="20"/>
          <w:rPrChange w:id="751" w:author="VPI-VPI2" w:date="2021-11-05T09:50:00Z">
            <w:rPr>
              <w:ins w:id="752" w:author="JESSICA PAOLA PADILLA GUERRA" w:date="2021-10-28T13:23:00Z"/>
              <w:rFonts w:ascii="Arial" w:hAnsi="Arial" w:cs="Arial"/>
              <w:bCs/>
            </w:rPr>
          </w:rPrChange>
        </w:rPr>
      </w:pPr>
    </w:p>
    <w:p w14:paraId="225C3933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753" w:author="JESSICA PAOLA PADILLA GUERRA" w:date="2021-10-28T13:23:00Z"/>
          <w:rFonts w:cs="Arial"/>
          <w:bCs/>
          <w:sz w:val="20"/>
          <w:szCs w:val="20"/>
          <w:rPrChange w:id="754" w:author="VPI-VPI2" w:date="2021-11-05T09:50:00Z">
            <w:rPr>
              <w:ins w:id="755" w:author="JESSICA PAOLA PADILLA GUERRA" w:date="2021-10-28T13:23:00Z"/>
              <w:rFonts w:ascii="Arial" w:hAnsi="Arial" w:cs="Arial"/>
              <w:bCs/>
            </w:rPr>
          </w:rPrChange>
        </w:rPr>
      </w:pPr>
      <w:ins w:id="75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57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</w:t>
        </w:r>
      </w:ins>
    </w:p>
    <w:p w14:paraId="470B1518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758" w:author="JESSICA PAOLA PADILLA GUERRA" w:date="2021-10-28T13:23:00Z"/>
          <w:rFonts w:cs="Arial"/>
          <w:bCs/>
          <w:sz w:val="20"/>
          <w:szCs w:val="20"/>
          <w:rPrChange w:id="759" w:author="VPI-VPI2" w:date="2021-11-05T09:50:00Z">
            <w:rPr>
              <w:ins w:id="760" w:author="JESSICA PAOLA PADILLA GUERRA" w:date="2021-10-28T13:23:00Z"/>
              <w:rFonts w:ascii="Arial" w:hAnsi="Arial" w:cs="Arial"/>
              <w:bCs/>
            </w:rPr>
          </w:rPrChange>
        </w:rPr>
      </w:pPr>
      <w:ins w:id="761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62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Nombre………………………….</w:t>
        </w:r>
      </w:ins>
    </w:p>
    <w:p w14:paraId="0F352312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763" w:author="JESSICA PAOLA PADILLA GUERRA" w:date="2021-10-28T13:23:00Z"/>
          <w:rFonts w:cs="Arial"/>
          <w:bCs/>
          <w:sz w:val="20"/>
          <w:szCs w:val="20"/>
          <w:rPrChange w:id="764" w:author="VPI-VPI2" w:date="2021-11-05T09:50:00Z">
            <w:rPr>
              <w:ins w:id="765" w:author="JESSICA PAOLA PADILLA GUERRA" w:date="2021-10-28T13:23:00Z"/>
              <w:rFonts w:ascii="Arial" w:hAnsi="Arial" w:cs="Arial"/>
              <w:bCs/>
            </w:rPr>
          </w:rPrChange>
        </w:rPr>
      </w:pPr>
      <w:ins w:id="76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767" w:author="VPI-VPI2" w:date="2021-11-05T09:50:00Z">
              <w:rPr>
                <w:rFonts w:ascii="Arial" w:hAnsi="Arial" w:cs="Arial"/>
                <w:bCs/>
              </w:rPr>
            </w:rPrChange>
          </w:rPr>
          <w:t>DNI</w:t>
        </w:r>
        <w:proofErr w:type="gramStart"/>
        <w:r w:rsidRPr="00607311">
          <w:rPr>
            <w:rFonts w:cs="Arial"/>
            <w:bCs/>
            <w:sz w:val="20"/>
            <w:szCs w:val="20"/>
            <w:rPrChange w:id="768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769" w:author="VPI-VPI2" w:date="2021-11-05T09:50:00Z">
              <w:rPr>
                <w:rFonts w:ascii="Arial" w:hAnsi="Arial" w:cs="Arial"/>
                <w:bCs/>
              </w:rPr>
            </w:rPrChange>
          </w:rPr>
          <w:t>.………………</w:t>
        </w:r>
      </w:ins>
    </w:p>
    <w:p w14:paraId="048F2BDB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70" w:author="JESSICA PAOLA PADILLA GUERRA" w:date="2021-10-28T13:23:00Z"/>
          <w:rFonts w:cs="Arial"/>
          <w:bCs/>
          <w:sz w:val="20"/>
          <w:szCs w:val="20"/>
          <w:rPrChange w:id="771" w:author="VPI-VPI2" w:date="2021-11-05T09:50:00Z">
            <w:rPr>
              <w:ins w:id="772" w:author="JESSICA PAOLA PADILLA GUERRA" w:date="2021-10-28T13:23:00Z"/>
              <w:rFonts w:ascii="Arial" w:hAnsi="Arial" w:cs="Arial"/>
              <w:bCs/>
            </w:rPr>
          </w:rPrChange>
        </w:rPr>
      </w:pPr>
    </w:p>
    <w:p w14:paraId="03921A86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73" w:author="JESSICA PAOLA PADILLA GUERRA" w:date="2021-10-28T13:23:00Z"/>
          <w:rFonts w:cs="Arial"/>
          <w:bCs/>
          <w:sz w:val="20"/>
          <w:szCs w:val="20"/>
          <w:rPrChange w:id="774" w:author="VPI-VPI2" w:date="2021-11-05T09:50:00Z">
            <w:rPr>
              <w:ins w:id="775" w:author="JESSICA PAOLA PADILLA GUERRA" w:date="2021-10-28T13:23:00Z"/>
              <w:rFonts w:ascii="Arial" w:hAnsi="Arial" w:cs="Arial"/>
              <w:bCs/>
            </w:rPr>
          </w:rPrChange>
        </w:rPr>
      </w:pPr>
    </w:p>
    <w:p w14:paraId="17102F5E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76" w:author="JESSICA PAOLA PADILLA GUERRA" w:date="2021-11-03T08:54:00Z"/>
          <w:rFonts w:cs="Arial"/>
          <w:bCs/>
          <w:sz w:val="20"/>
          <w:szCs w:val="20"/>
          <w:rPrChange w:id="777" w:author="VPI-VPI2" w:date="2021-11-05T09:50:00Z">
            <w:rPr>
              <w:ins w:id="778" w:author="JESSICA PAOLA PADILLA GUERRA" w:date="2021-11-03T08:54:00Z"/>
              <w:rFonts w:ascii="Arial" w:hAnsi="Arial" w:cs="Arial"/>
              <w:bCs/>
            </w:rPr>
          </w:rPrChange>
        </w:rPr>
      </w:pPr>
    </w:p>
    <w:p w14:paraId="62F5F4D3" w14:textId="77777777" w:rsidR="00034C24" w:rsidRPr="00607311" w:rsidRDefault="00034C24" w:rsidP="00034C24">
      <w:pPr>
        <w:tabs>
          <w:tab w:val="left" w:pos="3150"/>
        </w:tabs>
        <w:spacing w:line="240" w:lineRule="auto"/>
        <w:rPr>
          <w:ins w:id="779" w:author="JESSICA PAOLA PADILLA GUERRA" w:date="2021-10-28T13:23:00Z"/>
          <w:rFonts w:cs="Arial"/>
          <w:bCs/>
          <w:sz w:val="20"/>
          <w:szCs w:val="20"/>
          <w:rPrChange w:id="780" w:author="VPI-VPI2" w:date="2021-11-05T09:50:00Z">
            <w:rPr>
              <w:ins w:id="781" w:author="JESSICA PAOLA PADILLA GUERRA" w:date="2021-10-28T13:23:00Z"/>
              <w:rFonts w:ascii="Arial" w:hAnsi="Arial" w:cs="Arial"/>
              <w:bCs/>
            </w:rPr>
          </w:rPrChange>
        </w:rPr>
      </w:pPr>
    </w:p>
    <w:p w14:paraId="10BE2E07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6AF8812E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5A80BC38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17C18996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76C7FFC7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782" w:author="VPI-VPI2" w:date="2021-11-05T10:05:00Z"/>
          <w:rFonts w:cs="Arial"/>
          <w:bCs/>
          <w:sz w:val="20"/>
          <w:szCs w:val="20"/>
        </w:rPr>
      </w:pPr>
    </w:p>
    <w:p w14:paraId="71AC6FA6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783" w:author="JESSICA PAOLA PADILLA GUERRA" w:date="2021-11-03T12:08:00Z"/>
          <w:rFonts w:cs="Arial"/>
          <w:bCs/>
          <w:sz w:val="20"/>
          <w:szCs w:val="20"/>
          <w:rPrChange w:id="784" w:author="VPI-VPI2" w:date="2021-11-05T09:50:00Z">
            <w:rPr>
              <w:ins w:id="785" w:author="JESSICA PAOLA PADILLA GUERRA" w:date="2021-11-03T12:08:00Z"/>
              <w:rFonts w:ascii="Arial" w:hAnsi="Arial" w:cs="Arial"/>
              <w:bCs/>
            </w:rPr>
          </w:rPrChange>
        </w:rPr>
      </w:pPr>
    </w:p>
    <w:p w14:paraId="7F4424F8" w14:textId="77777777" w:rsidR="00034C24" w:rsidRPr="00607311" w:rsidRDefault="00034C24" w:rsidP="00034C24">
      <w:pPr>
        <w:spacing w:line="240" w:lineRule="auto"/>
        <w:jc w:val="center"/>
        <w:rPr>
          <w:ins w:id="786" w:author="JESSICA PAOLA PADILLA GUERRA" w:date="2021-10-28T13:23:00Z"/>
          <w:rFonts w:cs="Arial"/>
          <w:b/>
          <w:sz w:val="20"/>
          <w:szCs w:val="20"/>
          <w:rPrChange w:id="787" w:author="VPI-VPI2" w:date="2021-11-05T09:50:00Z">
            <w:rPr>
              <w:ins w:id="788" w:author="JESSICA PAOLA PADILLA GUERRA" w:date="2021-10-28T13:23:00Z"/>
              <w:rFonts w:ascii="Arial" w:hAnsi="Arial" w:cs="Arial"/>
              <w:b/>
            </w:rPr>
          </w:rPrChange>
        </w:rPr>
        <w:pPrChange w:id="789" w:author="VPI-VPI2" w:date="2021-11-05T09:51:00Z">
          <w:pPr>
            <w:spacing w:line="276" w:lineRule="auto"/>
            <w:jc w:val="center"/>
          </w:pPr>
        </w:pPrChange>
      </w:pPr>
      <w:ins w:id="790" w:author="JESSICA PAOLA PADILLA GUERRA" w:date="2021-10-28T13:23:00Z">
        <w:r w:rsidRPr="00607311">
          <w:rPr>
            <w:rFonts w:cs="Arial"/>
            <w:b/>
            <w:sz w:val="20"/>
            <w:szCs w:val="20"/>
            <w:rPrChange w:id="791" w:author="VPI-VPI2" w:date="2021-11-05T09:50:00Z">
              <w:rPr>
                <w:rFonts w:ascii="Arial" w:hAnsi="Arial" w:cs="Arial"/>
                <w:b/>
              </w:rPr>
            </w:rPrChange>
          </w:rPr>
          <w:t>ANEXO 04</w:t>
        </w:r>
      </w:ins>
    </w:p>
    <w:p w14:paraId="744B2D0F" w14:textId="77777777" w:rsidR="00034C24" w:rsidRPr="00607311" w:rsidRDefault="00034C24" w:rsidP="00034C24">
      <w:pPr>
        <w:spacing w:line="240" w:lineRule="auto"/>
        <w:jc w:val="center"/>
        <w:rPr>
          <w:ins w:id="792" w:author="JESSICA PAOLA PADILLA GUERRA" w:date="2021-10-28T13:23:00Z"/>
          <w:rFonts w:cs="Arial"/>
          <w:b/>
          <w:sz w:val="20"/>
          <w:szCs w:val="20"/>
          <w:rPrChange w:id="793" w:author="VPI-VPI2" w:date="2021-11-05T09:50:00Z">
            <w:rPr>
              <w:ins w:id="794" w:author="JESSICA PAOLA PADILLA GUERRA" w:date="2021-10-28T13:23:00Z"/>
              <w:rFonts w:ascii="Arial" w:hAnsi="Arial" w:cs="Arial"/>
              <w:b/>
            </w:rPr>
          </w:rPrChange>
        </w:rPr>
        <w:pPrChange w:id="795" w:author="VPI-VPI2" w:date="2021-11-05T09:51:00Z">
          <w:pPr>
            <w:spacing w:line="276" w:lineRule="auto"/>
            <w:jc w:val="center"/>
          </w:pPr>
        </w:pPrChange>
      </w:pPr>
      <w:ins w:id="796" w:author="JESSICA PAOLA PADILLA GUERRA" w:date="2021-10-28T13:23:00Z">
        <w:r w:rsidRPr="00607311">
          <w:rPr>
            <w:rFonts w:cs="Arial"/>
            <w:b/>
            <w:sz w:val="20"/>
            <w:szCs w:val="20"/>
            <w:rPrChange w:id="797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DECLARACIÓN JURADA </w:t>
        </w:r>
        <w:proofErr w:type="spellStart"/>
        <w:r w:rsidRPr="00607311">
          <w:rPr>
            <w:rFonts w:cs="Arial"/>
            <w:b/>
            <w:sz w:val="20"/>
            <w:szCs w:val="20"/>
            <w:rPrChange w:id="798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799" w:author="VPI-VPI2" w:date="2021-11-05T09:50:00Z">
              <w:rPr>
                <w:rFonts w:ascii="Arial" w:hAnsi="Arial" w:cs="Arial"/>
                <w:b/>
              </w:rPr>
            </w:rPrChange>
          </w:rPr>
          <w:t xml:space="preserve"> 02</w:t>
        </w:r>
      </w:ins>
    </w:p>
    <w:p w14:paraId="030C991B" w14:textId="77777777" w:rsidR="00034C24" w:rsidRPr="00607311" w:rsidRDefault="00034C24" w:rsidP="00034C24">
      <w:pPr>
        <w:spacing w:line="240" w:lineRule="auto"/>
        <w:jc w:val="center"/>
        <w:rPr>
          <w:ins w:id="800" w:author="JESSICA PAOLA PADILLA GUERRA" w:date="2021-10-28T13:23:00Z"/>
          <w:rFonts w:cs="Arial"/>
          <w:b/>
          <w:sz w:val="20"/>
          <w:szCs w:val="20"/>
          <w:rPrChange w:id="801" w:author="VPI-VPI2" w:date="2021-11-05T09:50:00Z">
            <w:rPr>
              <w:ins w:id="802" w:author="JESSICA PAOLA PADILLA GUERRA" w:date="2021-10-28T13:23:00Z"/>
              <w:rFonts w:ascii="Arial" w:hAnsi="Arial" w:cs="Arial"/>
              <w:b/>
            </w:rPr>
          </w:rPrChange>
        </w:rPr>
        <w:pPrChange w:id="803" w:author="VPI-VPI2" w:date="2021-11-05T09:51:00Z">
          <w:pPr>
            <w:spacing w:line="276" w:lineRule="auto"/>
            <w:jc w:val="center"/>
          </w:pPr>
        </w:pPrChange>
      </w:pPr>
    </w:p>
    <w:p w14:paraId="155A4FA4" w14:textId="77777777" w:rsidR="00034C24" w:rsidRPr="00607311" w:rsidRDefault="00034C24" w:rsidP="00034C24">
      <w:pPr>
        <w:spacing w:line="240" w:lineRule="auto"/>
        <w:jc w:val="both"/>
        <w:rPr>
          <w:ins w:id="804" w:author="JESSICA PAOLA PADILLA GUERRA" w:date="2021-10-28T13:23:00Z"/>
          <w:sz w:val="20"/>
          <w:szCs w:val="20"/>
          <w:lang w:val="es-ES"/>
        </w:rPr>
        <w:pPrChange w:id="805" w:author="VPI-VPI2" w:date="2021-11-05T09:51:00Z">
          <w:pPr>
            <w:spacing w:line="276" w:lineRule="auto"/>
            <w:jc w:val="both"/>
          </w:pPr>
        </w:pPrChange>
      </w:pPr>
      <w:ins w:id="80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07" w:author="VPI-VPI2" w:date="2021-11-05T09:50:00Z">
              <w:rPr>
                <w:rFonts w:ascii="Arial" w:hAnsi="Arial" w:cs="Arial"/>
                <w:bCs/>
              </w:rPr>
            </w:rPrChange>
          </w:rPr>
          <w:t>Por el presente documento, yo</w:t>
        </w:r>
        <w:r w:rsidRPr="00607311">
          <w:rPr>
            <w:sz w:val="20"/>
            <w:szCs w:val="20"/>
            <w:lang w:val="es-ES"/>
          </w:rPr>
          <w:t xml:space="preserve"> ………………………………………………………………………………………………</w:t>
        </w:r>
      </w:ins>
    </w:p>
    <w:p w14:paraId="44AE0E36" w14:textId="77777777" w:rsidR="00034C24" w:rsidRPr="00607311" w:rsidRDefault="00034C24" w:rsidP="00034C24">
      <w:pPr>
        <w:spacing w:line="240" w:lineRule="auto"/>
        <w:jc w:val="both"/>
        <w:rPr>
          <w:ins w:id="808" w:author="JESSICA PAOLA PADILLA GUERRA" w:date="2021-10-28T13:23:00Z"/>
          <w:rFonts w:cs="Arial"/>
          <w:bCs/>
          <w:sz w:val="20"/>
          <w:szCs w:val="20"/>
          <w:rPrChange w:id="809" w:author="VPI-VPI2" w:date="2021-11-05T09:50:00Z">
            <w:rPr>
              <w:ins w:id="810" w:author="JESSICA PAOLA PADILLA GUERRA" w:date="2021-10-28T13:23:00Z"/>
              <w:rFonts w:ascii="Arial" w:hAnsi="Arial" w:cs="Arial"/>
              <w:bCs/>
            </w:rPr>
          </w:rPrChange>
        </w:rPr>
        <w:pPrChange w:id="811" w:author="VPI-VPI2" w:date="2021-11-05T09:51:00Z">
          <w:pPr>
            <w:spacing w:line="276" w:lineRule="auto"/>
            <w:jc w:val="both"/>
          </w:pPr>
        </w:pPrChange>
      </w:pPr>
      <w:ins w:id="812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13" w:author="VPI-VPI2" w:date="2021-11-05T09:50:00Z">
              <w:rPr>
                <w:rFonts w:ascii="Arial" w:hAnsi="Arial" w:cs="Arial"/>
                <w:bCs/>
              </w:rPr>
            </w:rPrChange>
          </w:rPr>
          <w:t xml:space="preserve">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814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815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……………………………………………………  domiciliado en………………………………………………………………distrito……………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816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817" w:author="VPI-VPI2" w:date="2021-11-05T09:50:00Z">
              <w:rPr>
                <w:rFonts w:ascii="Arial" w:hAnsi="Arial" w:cs="Arial"/>
                <w:bCs/>
              </w:rPr>
            </w:rPrChange>
          </w:rPr>
          <w:t>.provincia……………………………………..región……………………..</w:t>
        </w:r>
      </w:ins>
    </w:p>
    <w:p w14:paraId="646410F8" w14:textId="77777777" w:rsidR="00034C24" w:rsidRPr="00607311" w:rsidRDefault="00034C24" w:rsidP="00034C24">
      <w:pPr>
        <w:spacing w:line="240" w:lineRule="auto"/>
        <w:jc w:val="both"/>
        <w:rPr>
          <w:ins w:id="818" w:author="JESSICA PAOLA PADILLA GUERRA" w:date="2021-10-28T13:23:00Z"/>
          <w:rFonts w:cs="Arial"/>
          <w:bCs/>
          <w:sz w:val="20"/>
          <w:szCs w:val="20"/>
          <w:rPrChange w:id="819" w:author="VPI-VPI2" w:date="2021-11-05T09:50:00Z">
            <w:rPr>
              <w:ins w:id="820" w:author="JESSICA PAOLA PADILLA GUERRA" w:date="2021-10-28T13:23:00Z"/>
              <w:rFonts w:ascii="Arial" w:hAnsi="Arial" w:cs="Arial"/>
              <w:bCs/>
            </w:rPr>
          </w:rPrChange>
        </w:rPr>
        <w:pPrChange w:id="821" w:author="VPI-VPI2" w:date="2021-11-05T09:51:00Z">
          <w:pPr>
            <w:spacing w:line="276" w:lineRule="auto"/>
            <w:jc w:val="both"/>
          </w:pPr>
        </w:pPrChange>
      </w:pPr>
      <w:ins w:id="822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23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6DEBF4C0" w14:textId="77777777" w:rsidR="00034C24" w:rsidRPr="00607311" w:rsidRDefault="00034C24" w:rsidP="00034C24">
      <w:pPr>
        <w:pStyle w:val="Prrafodelista"/>
        <w:numPr>
          <w:ilvl w:val="0"/>
          <w:numId w:val="16"/>
        </w:numPr>
        <w:spacing w:line="240" w:lineRule="auto"/>
        <w:jc w:val="both"/>
        <w:rPr>
          <w:ins w:id="824" w:author="JESSICA PAOLA PADILLA GUERRA" w:date="2021-10-28T13:23:00Z"/>
          <w:rFonts w:cs="Arial"/>
          <w:bCs/>
          <w:sz w:val="20"/>
          <w:szCs w:val="20"/>
          <w:rPrChange w:id="825" w:author="VPI-VPI2" w:date="2021-11-05T09:50:00Z">
            <w:rPr>
              <w:ins w:id="826" w:author="JESSICA PAOLA PADILLA GUERRA" w:date="2021-10-28T13:23:00Z"/>
              <w:rFonts w:ascii="Arial" w:hAnsi="Arial" w:cs="Arial"/>
              <w:bCs/>
            </w:rPr>
          </w:rPrChange>
        </w:rPr>
        <w:pPrChange w:id="827" w:author="VPI-VPI2" w:date="2021-11-05T09:51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ins w:id="828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29" w:author="VPI-VPI2" w:date="2021-11-05T09:50:00Z">
              <w:rPr>
                <w:rFonts w:ascii="Arial" w:hAnsi="Arial" w:cs="Arial"/>
                <w:bCs/>
              </w:rPr>
            </w:rPrChange>
          </w:rPr>
          <w:t>NO tener condena por delito Doloso, con sentencia Firme.</w:t>
        </w:r>
      </w:ins>
    </w:p>
    <w:p w14:paraId="101950DB" w14:textId="77777777" w:rsidR="00034C24" w:rsidRPr="00607311" w:rsidRDefault="00034C24" w:rsidP="00034C24">
      <w:pPr>
        <w:pStyle w:val="Prrafodelista"/>
        <w:numPr>
          <w:ilvl w:val="0"/>
          <w:numId w:val="16"/>
        </w:numPr>
        <w:spacing w:line="240" w:lineRule="auto"/>
        <w:jc w:val="both"/>
        <w:rPr>
          <w:ins w:id="830" w:author="JESSICA PAOLA PADILLA GUERRA" w:date="2021-10-28T13:23:00Z"/>
          <w:rFonts w:cs="Arial"/>
          <w:bCs/>
          <w:sz w:val="20"/>
          <w:szCs w:val="20"/>
          <w:rPrChange w:id="831" w:author="VPI-VPI2" w:date="2021-11-05T09:50:00Z">
            <w:rPr>
              <w:ins w:id="832" w:author="JESSICA PAOLA PADILLA GUERRA" w:date="2021-10-28T13:23:00Z"/>
              <w:rFonts w:ascii="Arial" w:hAnsi="Arial" w:cs="Arial"/>
              <w:bCs/>
            </w:rPr>
          </w:rPrChange>
        </w:rPr>
        <w:pPrChange w:id="833" w:author="VPI-VPI2" w:date="2021-11-05T09:51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ins w:id="834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35" w:author="VPI-VPI2" w:date="2021-11-05T09:50:00Z">
              <w:rPr>
                <w:rFonts w:ascii="Arial" w:hAnsi="Arial" w:cs="Arial"/>
                <w:bCs/>
              </w:rPr>
            </w:rPrChange>
          </w:rPr>
          <w:t>NO estar inscrito en el Registro de Deudores de Reparaciones Civiles por Delitos Dolosos (REDERECI).</w:t>
        </w:r>
      </w:ins>
    </w:p>
    <w:p w14:paraId="363F92A3" w14:textId="77777777" w:rsidR="00034C24" w:rsidRPr="00607311" w:rsidRDefault="00034C24" w:rsidP="00034C24">
      <w:pPr>
        <w:pStyle w:val="Prrafodelista"/>
        <w:numPr>
          <w:ilvl w:val="0"/>
          <w:numId w:val="16"/>
        </w:numPr>
        <w:spacing w:line="240" w:lineRule="auto"/>
        <w:jc w:val="both"/>
        <w:rPr>
          <w:ins w:id="836" w:author="JESSICA PAOLA PADILLA GUERRA" w:date="2021-10-28T13:23:00Z"/>
          <w:rFonts w:cs="Arial"/>
          <w:bCs/>
          <w:sz w:val="20"/>
          <w:szCs w:val="20"/>
          <w:rPrChange w:id="837" w:author="VPI-VPI2" w:date="2021-11-05T09:50:00Z">
            <w:rPr>
              <w:ins w:id="838" w:author="JESSICA PAOLA PADILLA GUERRA" w:date="2021-10-28T13:23:00Z"/>
              <w:rFonts w:ascii="Arial" w:hAnsi="Arial" w:cs="Arial"/>
              <w:bCs/>
            </w:rPr>
          </w:rPrChange>
        </w:rPr>
        <w:pPrChange w:id="839" w:author="VPI-VPI2" w:date="2021-11-05T09:51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ins w:id="840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41" w:author="VPI-VPI2" w:date="2021-11-05T09:50:00Z">
              <w:rPr>
                <w:rFonts w:ascii="Arial" w:hAnsi="Arial" w:cs="Arial"/>
                <w:bCs/>
              </w:rPr>
            </w:rPrChange>
          </w:rPr>
          <w:t>NO contar con inhabilitación o suspensión vigente administrativa o judicial, inscrita o no, en el Registro Nacional de Sanciones de Destitución y Despido.</w:t>
        </w:r>
      </w:ins>
    </w:p>
    <w:p w14:paraId="3FE95015" w14:textId="77777777" w:rsidR="00034C24" w:rsidRPr="00607311" w:rsidRDefault="00034C24" w:rsidP="00034C24">
      <w:pPr>
        <w:pStyle w:val="Prrafodelista"/>
        <w:numPr>
          <w:ilvl w:val="0"/>
          <w:numId w:val="16"/>
        </w:numPr>
        <w:spacing w:line="240" w:lineRule="auto"/>
        <w:jc w:val="both"/>
        <w:rPr>
          <w:ins w:id="842" w:author="JESSICA PAOLA PADILLA GUERRA" w:date="2021-10-28T13:23:00Z"/>
          <w:rFonts w:cs="Arial"/>
          <w:bCs/>
          <w:sz w:val="20"/>
          <w:szCs w:val="20"/>
          <w:rPrChange w:id="843" w:author="VPI-VPI2" w:date="2021-11-05T09:50:00Z">
            <w:rPr>
              <w:ins w:id="844" w:author="JESSICA PAOLA PADILLA GUERRA" w:date="2021-10-28T13:23:00Z"/>
              <w:rFonts w:ascii="Arial" w:hAnsi="Arial" w:cs="Arial"/>
              <w:bCs/>
            </w:rPr>
          </w:rPrChange>
        </w:rPr>
        <w:pPrChange w:id="845" w:author="VPI-VPI2" w:date="2021-11-05T09:51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ins w:id="84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47" w:author="VPI-VPI2" w:date="2021-11-05T09:50:00Z">
              <w:rPr>
                <w:rFonts w:ascii="Arial" w:hAnsi="Arial" w:cs="Arial"/>
                <w:bCs/>
              </w:rPr>
            </w:rPrChange>
          </w:rPr>
  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anticipación en uno (1) de los directorios de entidades o empresas estatales o en tribunales administrativos o en otros órganos colegiados.</w:t>
        </w:r>
      </w:ins>
    </w:p>
    <w:p w14:paraId="74B1F970" w14:textId="77777777" w:rsidR="00034C24" w:rsidRPr="00607311" w:rsidRDefault="00034C24" w:rsidP="00034C24">
      <w:pPr>
        <w:pStyle w:val="Prrafodelista"/>
        <w:numPr>
          <w:ilvl w:val="0"/>
          <w:numId w:val="16"/>
        </w:numPr>
        <w:spacing w:line="240" w:lineRule="auto"/>
        <w:jc w:val="both"/>
        <w:rPr>
          <w:ins w:id="848" w:author="JESSICA PAOLA PADILLA GUERRA" w:date="2021-10-28T13:23:00Z"/>
          <w:rFonts w:cs="Arial"/>
          <w:bCs/>
          <w:sz w:val="20"/>
          <w:szCs w:val="20"/>
          <w:rPrChange w:id="849" w:author="VPI-VPI2" w:date="2021-11-05T09:50:00Z">
            <w:rPr>
              <w:ins w:id="850" w:author="JESSICA PAOLA PADILLA GUERRA" w:date="2021-10-28T13:23:00Z"/>
              <w:rFonts w:ascii="Arial" w:hAnsi="Arial" w:cs="Arial"/>
              <w:bCs/>
            </w:rPr>
          </w:rPrChange>
        </w:rPr>
        <w:pPrChange w:id="851" w:author="VPI-VPI2" w:date="2021-11-05T09:51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ins w:id="852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53" w:author="VPI-VPI2" w:date="2021-11-05T09:50:00Z">
              <w:rPr>
                <w:rFonts w:ascii="Arial" w:hAnsi="Arial" w:cs="Arial"/>
                <w:bCs/>
              </w:rPr>
            </w:rPrChange>
          </w:rPr>
          <w:t>Que, me comprometo a presentar los documentos que acrediten fehacientemente la veracidad de la información proporcionada.</w:t>
        </w:r>
      </w:ins>
    </w:p>
    <w:p w14:paraId="6ABB2649" w14:textId="77777777" w:rsidR="00034C24" w:rsidRPr="00607311" w:rsidRDefault="00034C24" w:rsidP="00034C24">
      <w:pPr>
        <w:pStyle w:val="Prrafodelista"/>
        <w:spacing w:line="240" w:lineRule="auto"/>
        <w:jc w:val="both"/>
        <w:rPr>
          <w:ins w:id="854" w:author="JESSICA PAOLA PADILLA GUERRA" w:date="2021-10-28T13:23:00Z"/>
          <w:rFonts w:cs="Arial"/>
          <w:bCs/>
          <w:sz w:val="20"/>
          <w:szCs w:val="20"/>
          <w:rPrChange w:id="855" w:author="VPI-VPI2" w:date="2021-11-05T09:50:00Z">
            <w:rPr>
              <w:ins w:id="856" w:author="JESSICA PAOLA PADILLA GUERRA" w:date="2021-10-28T13:23:00Z"/>
              <w:rFonts w:ascii="Arial" w:hAnsi="Arial" w:cs="Arial"/>
              <w:bCs/>
            </w:rPr>
          </w:rPrChange>
        </w:rPr>
        <w:pPrChange w:id="857" w:author="VPI-VPI2" w:date="2021-11-05T09:51:00Z">
          <w:pPr>
            <w:pStyle w:val="Prrafodelista"/>
            <w:spacing w:line="360" w:lineRule="auto"/>
            <w:jc w:val="both"/>
          </w:pPr>
        </w:pPrChange>
      </w:pPr>
      <w:ins w:id="858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59" w:author="VPI-VPI2" w:date="2021-11-05T09:50:00Z">
              <w:rPr>
                <w:rFonts w:ascii="Arial" w:hAnsi="Arial" w:cs="Arial"/>
                <w:bCs/>
              </w:rPr>
            </w:rPrChange>
          </w:rPr>
          <w:t>Asimismo, de considerarlo pertinente, la entidad podrá realizar las investigaciones correspondientes para constatar la veracidad de esta información y en caso de no ser veraz o correcta o presentar inconsistencias, proceder a desvincularme del proceso de selección.</w:t>
        </w:r>
      </w:ins>
    </w:p>
    <w:p w14:paraId="28B8AE3D" w14:textId="77777777" w:rsidR="00034C24" w:rsidRPr="00607311" w:rsidRDefault="00034C24" w:rsidP="00034C24">
      <w:pPr>
        <w:pStyle w:val="Prrafodelista"/>
        <w:spacing w:line="240" w:lineRule="auto"/>
        <w:jc w:val="both"/>
        <w:rPr>
          <w:ins w:id="860" w:author="JESSICA PAOLA PADILLA GUERRA" w:date="2021-10-28T13:23:00Z"/>
          <w:sz w:val="20"/>
          <w:szCs w:val="20"/>
          <w:lang w:val="es-ES"/>
        </w:rPr>
        <w:pPrChange w:id="861" w:author="VPI-VPI2" w:date="2021-11-05T09:51:00Z">
          <w:pPr>
            <w:pStyle w:val="Prrafodelista"/>
            <w:spacing w:line="360" w:lineRule="auto"/>
            <w:jc w:val="both"/>
          </w:pPr>
        </w:pPrChange>
      </w:pPr>
    </w:p>
    <w:p w14:paraId="50012D54" w14:textId="77777777" w:rsidR="00034C24" w:rsidRPr="00607311" w:rsidRDefault="00034C24" w:rsidP="00034C24">
      <w:pPr>
        <w:spacing w:line="240" w:lineRule="auto"/>
        <w:jc w:val="both"/>
        <w:rPr>
          <w:ins w:id="862" w:author="JESSICA PAOLA PADILLA GUERRA" w:date="2021-10-28T13:23:00Z"/>
          <w:rFonts w:cs="Arial"/>
          <w:bCs/>
          <w:sz w:val="20"/>
          <w:szCs w:val="20"/>
          <w:rPrChange w:id="863" w:author="VPI-VPI2" w:date="2021-11-05T09:50:00Z">
            <w:rPr>
              <w:ins w:id="864" w:author="JESSICA PAOLA PADILLA GUERRA" w:date="2021-10-28T13:23:00Z"/>
              <w:rFonts w:ascii="Arial" w:hAnsi="Arial" w:cs="Arial"/>
              <w:bCs/>
            </w:rPr>
          </w:rPrChange>
        </w:rPr>
        <w:pPrChange w:id="865" w:author="VPI-VPI2" w:date="2021-11-05T09:51:00Z">
          <w:pPr>
            <w:spacing w:line="276" w:lineRule="auto"/>
            <w:jc w:val="both"/>
          </w:pPr>
        </w:pPrChange>
      </w:pPr>
      <w:ins w:id="86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67" w:author="VPI-VPI2" w:date="2021-11-05T09:50:00Z">
              <w:rPr>
                <w:rFonts w:ascii="Arial" w:hAnsi="Arial" w:cs="Arial"/>
                <w:bCs/>
              </w:rPr>
            </w:rPrChange>
          </w:rPr>
          <w:t xml:space="preserve">Yurimaguas, </w:t>
        </w:r>
        <w:proofErr w:type="gramStart"/>
        <w:r w:rsidRPr="00607311">
          <w:rPr>
            <w:rFonts w:cs="Arial"/>
            <w:bCs/>
            <w:sz w:val="20"/>
            <w:szCs w:val="20"/>
            <w:rPrChange w:id="868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….</w:t>
        </w:r>
        <w:proofErr w:type="gramEnd"/>
        <w:r w:rsidRPr="00607311">
          <w:rPr>
            <w:rFonts w:cs="Arial"/>
            <w:bCs/>
            <w:sz w:val="20"/>
            <w:szCs w:val="20"/>
            <w:rPrChange w:id="869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…</w:t>
      </w:r>
    </w:p>
    <w:p w14:paraId="5834E12E" w14:textId="77777777" w:rsidR="00034C24" w:rsidRPr="00607311" w:rsidRDefault="00034C24" w:rsidP="00034C24">
      <w:pPr>
        <w:spacing w:line="240" w:lineRule="auto"/>
        <w:jc w:val="center"/>
        <w:rPr>
          <w:ins w:id="870" w:author="JESSICA PAOLA PADILLA GUERRA" w:date="2021-10-28T13:23:00Z"/>
          <w:sz w:val="20"/>
          <w:szCs w:val="20"/>
          <w:lang w:val="es-ES"/>
        </w:rPr>
        <w:pPrChange w:id="871" w:author="VPI-VPI2" w:date="2021-11-05T09:51:00Z">
          <w:pPr>
            <w:spacing w:line="276" w:lineRule="auto"/>
            <w:jc w:val="center"/>
          </w:pPr>
        </w:pPrChange>
      </w:pPr>
    </w:p>
    <w:p w14:paraId="7FAF909A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872" w:author="JESSICA PAOLA PADILLA GUERRA" w:date="2021-10-28T13:23:00Z"/>
          <w:rFonts w:cs="Arial"/>
          <w:bCs/>
          <w:sz w:val="20"/>
          <w:szCs w:val="20"/>
          <w:rPrChange w:id="873" w:author="VPI-VPI2" w:date="2021-11-05T09:50:00Z">
            <w:rPr>
              <w:ins w:id="874" w:author="JESSICA PAOLA PADILLA GUERRA" w:date="2021-10-28T13:23:00Z"/>
              <w:rFonts w:ascii="Arial" w:hAnsi="Arial" w:cs="Arial"/>
              <w:bCs/>
            </w:rPr>
          </w:rPrChange>
        </w:rPr>
        <w:pPrChange w:id="875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876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77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0D4B5D8F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878" w:author="JESSICA PAOLA PADILLA GUERRA" w:date="2021-10-28T13:23:00Z"/>
          <w:rFonts w:cs="Arial"/>
          <w:bCs/>
          <w:sz w:val="20"/>
          <w:szCs w:val="20"/>
          <w:rPrChange w:id="879" w:author="VPI-VPI2" w:date="2021-11-05T09:50:00Z">
            <w:rPr>
              <w:ins w:id="880" w:author="JESSICA PAOLA PADILLA GUERRA" w:date="2021-10-28T13:23:00Z"/>
              <w:rFonts w:ascii="Arial" w:hAnsi="Arial" w:cs="Arial"/>
              <w:bCs/>
            </w:rPr>
          </w:rPrChange>
        </w:rPr>
        <w:pPrChange w:id="881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882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83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884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885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F50E2EF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886" w:author="JESSICA PAOLA PADILLA GUERRA" w:date="2021-10-28T13:23:00Z"/>
          <w:rFonts w:cs="Arial"/>
          <w:bCs/>
          <w:sz w:val="20"/>
          <w:szCs w:val="20"/>
          <w:rPrChange w:id="887" w:author="VPI-VPI2" w:date="2021-11-05T09:50:00Z">
            <w:rPr>
              <w:ins w:id="888" w:author="JESSICA PAOLA PADILLA GUERRA" w:date="2021-10-28T13:23:00Z"/>
              <w:rFonts w:ascii="Arial" w:hAnsi="Arial" w:cs="Arial"/>
              <w:bCs/>
            </w:rPr>
          </w:rPrChange>
        </w:rPr>
        <w:pPrChange w:id="889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890" w:author="JESSICA PAOLA PADILLA GUERRA" w:date="2021-10-28T13:23:00Z">
        <w:r w:rsidRPr="00607311">
          <w:rPr>
            <w:rFonts w:cs="Arial"/>
            <w:bCs/>
            <w:sz w:val="20"/>
            <w:szCs w:val="20"/>
            <w:rPrChange w:id="891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7D1EB633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892" w:author="JESSICA PAOLA PADILLA GUERRA" w:date="2021-10-28T13:24:00Z"/>
          <w:rFonts w:cs="Arial"/>
          <w:bCs/>
          <w:sz w:val="20"/>
          <w:szCs w:val="20"/>
          <w:rPrChange w:id="893" w:author="VPI-VPI2" w:date="2021-11-05T09:50:00Z">
            <w:rPr>
              <w:ins w:id="894" w:author="JESSICA PAOLA PADILLA GUERRA" w:date="2021-10-28T13:24:00Z"/>
              <w:rFonts w:ascii="Arial" w:hAnsi="Arial" w:cs="Arial"/>
              <w:bCs/>
            </w:rPr>
          </w:rPrChange>
        </w:rPr>
      </w:pPr>
    </w:p>
    <w:p w14:paraId="1E40B864" w14:textId="77777777" w:rsidR="00034C24" w:rsidRPr="00607311" w:rsidRDefault="00034C24" w:rsidP="00034C24">
      <w:pPr>
        <w:spacing w:line="240" w:lineRule="auto"/>
        <w:jc w:val="center"/>
        <w:rPr>
          <w:ins w:id="895" w:author="JESSICA PAOLA PADILLA GUERRA" w:date="2021-10-29T12:02:00Z"/>
          <w:rFonts w:cs="Arial"/>
          <w:b/>
          <w:sz w:val="20"/>
          <w:szCs w:val="20"/>
          <w:rPrChange w:id="896" w:author="VPI-VPI2" w:date="2021-11-05T09:50:00Z">
            <w:rPr>
              <w:ins w:id="897" w:author="JESSICA PAOLA PADILLA GUERRA" w:date="2021-10-29T12:02:00Z"/>
              <w:rFonts w:ascii="Arial" w:hAnsi="Arial" w:cs="Arial"/>
              <w:b/>
            </w:rPr>
          </w:rPrChange>
        </w:rPr>
        <w:pPrChange w:id="898" w:author="VPI-VPI2" w:date="2021-11-05T09:51:00Z">
          <w:pPr>
            <w:spacing w:line="276" w:lineRule="auto"/>
            <w:jc w:val="center"/>
          </w:pPr>
        </w:pPrChange>
      </w:pPr>
    </w:p>
    <w:p w14:paraId="33EEA387" w14:textId="77777777" w:rsidR="00034C24" w:rsidRPr="00607311" w:rsidRDefault="00034C24" w:rsidP="00034C24">
      <w:pPr>
        <w:spacing w:line="240" w:lineRule="auto"/>
        <w:jc w:val="center"/>
        <w:rPr>
          <w:ins w:id="899" w:author="VPI-VPI2" w:date="2021-11-05T10:05:00Z"/>
          <w:rFonts w:cs="Arial"/>
          <w:b/>
          <w:sz w:val="20"/>
          <w:szCs w:val="20"/>
        </w:rPr>
      </w:pPr>
    </w:p>
    <w:p w14:paraId="65044BA8" w14:textId="77777777" w:rsidR="00034C24" w:rsidRPr="00607311" w:rsidRDefault="00034C24" w:rsidP="00034C24">
      <w:pPr>
        <w:spacing w:line="240" w:lineRule="auto"/>
        <w:jc w:val="center"/>
        <w:rPr>
          <w:ins w:id="900" w:author="VPI-VPI2" w:date="2021-11-05T10:05:00Z"/>
          <w:rFonts w:cs="Arial"/>
          <w:b/>
          <w:sz w:val="20"/>
          <w:szCs w:val="20"/>
        </w:rPr>
      </w:pPr>
    </w:p>
    <w:p w14:paraId="70D74F29" w14:textId="77777777" w:rsidR="00034C24" w:rsidRPr="00607311" w:rsidRDefault="00034C24" w:rsidP="00034C24">
      <w:pPr>
        <w:spacing w:line="240" w:lineRule="auto"/>
        <w:jc w:val="center"/>
        <w:rPr>
          <w:ins w:id="901" w:author="VPI-VPI2" w:date="2021-11-05T10:05:00Z"/>
          <w:rFonts w:cs="Arial"/>
          <w:b/>
          <w:sz w:val="20"/>
          <w:szCs w:val="20"/>
        </w:rPr>
      </w:pPr>
    </w:p>
    <w:p w14:paraId="0F04BDA7" w14:textId="77777777" w:rsidR="00034C24" w:rsidRPr="00607311" w:rsidRDefault="00034C24" w:rsidP="00034C24">
      <w:pPr>
        <w:spacing w:line="240" w:lineRule="auto"/>
        <w:jc w:val="center"/>
        <w:rPr>
          <w:ins w:id="902" w:author="VPI-VPI2" w:date="2021-11-05T10:05:00Z"/>
          <w:rFonts w:cs="Arial"/>
          <w:b/>
          <w:sz w:val="20"/>
          <w:szCs w:val="20"/>
        </w:rPr>
      </w:pPr>
    </w:p>
    <w:p w14:paraId="43EC568E" w14:textId="77777777" w:rsidR="00034C24" w:rsidRDefault="00034C24" w:rsidP="00034C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CC169D7" w14:textId="77777777" w:rsidR="00034C24" w:rsidRDefault="00034C24" w:rsidP="00034C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0306384C" w14:textId="77777777" w:rsidR="00034C24" w:rsidRPr="00607311" w:rsidRDefault="00034C24" w:rsidP="00034C24">
      <w:pPr>
        <w:spacing w:line="240" w:lineRule="auto"/>
        <w:jc w:val="center"/>
        <w:rPr>
          <w:ins w:id="903" w:author="VPI-VPI2" w:date="2021-11-05T10:05:00Z"/>
          <w:rFonts w:cs="Arial"/>
          <w:b/>
          <w:sz w:val="20"/>
          <w:szCs w:val="20"/>
        </w:rPr>
      </w:pPr>
    </w:p>
    <w:p w14:paraId="20AA7143" w14:textId="77777777" w:rsidR="00034C24" w:rsidRPr="00607311" w:rsidRDefault="00034C24" w:rsidP="00034C24">
      <w:pPr>
        <w:spacing w:line="240" w:lineRule="auto"/>
        <w:jc w:val="center"/>
        <w:rPr>
          <w:ins w:id="904" w:author="JESSICA PAOLA PADILLA GUERRA" w:date="2021-10-28T13:24:00Z"/>
          <w:rFonts w:cs="Arial"/>
          <w:b/>
          <w:sz w:val="20"/>
          <w:szCs w:val="20"/>
          <w:rPrChange w:id="905" w:author="VPI-VPI2" w:date="2021-11-05T09:50:00Z">
            <w:rPr>
              <w:ins w:id="906" w:author="JESSICA PAOLA PADILLA GUERRA" w:date="2021-10-28T13:24:00Z"/>
              <w:rFonts w:ascii="Arial" w:hAnsi="Arial" w:cs="Arial"/>
              <w:b/>
            </w:rPr>
          </w:rPrChange>
        </w:rPr>
        <w:pPrChange w:id="907" w:author="VPI-VPI2" w:date="2021-11-05T09:51:00Z">
          <w:pPr>
            <w:spacing w:line="276" w:lineRule="auto"/>
            <w:jc w:val="center"/>
          </w:pPr>
        </w:pPrChange>
      </w:pPr>
      <w:ins w:id="908" w:author="JESSICA PAOLA PADILLA GUERRA" w:date="2021-10-28T13:24:00Z">
        <w:r w:rsidRPr="00607311">
          <w:rPr>
            <w:rFonts w:cs="Arial"/>
            <w:b/>
            <w:sz w:val="20"/>
            <w:szCs w:val="20"/>
            <w:rPrChange w:id="909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05</w:t>
        </w:r>
      </w:ins>
    </w:p>
    <w:p w14:paraId="45C7CCEA" w14:textId="77777777" w:rsidR="00034C24" w:rsidRPr="00607311" w:rsidRDefault="00034C24" w:rsidP="00034C24">
      <w:pPr>
        <w:spacing w:line="240" w:lineRule="auto"/>
        <w:jc w:val="center"/>
        <w:rPr>
          <w:ins w:id="910" w:author="JESSICA PAOLA PADILLA GUERRA" w:date="2021-10-28T13:24:00Z"/>
          <w:rFonts w:cs="Arial"/>
          <w:b/>
          <w:sz w:val="20"/>
          <w:szCs w:val="20"/>
          <w:rPrChange w:id="911" w:author="VPI-VPI2" w:date="2021-11-05T09:50:00Z">
            <w:rPr>
              <w:ins w:id="912" w:author="JESSICA PAOLA PADILLA GUERRA" w:date="2021-10-28T13:24:00Z"/>
              <w:rFonts w:ascii="Arial" w:hAnsi="Arial" w:cs="Arial"/>
              <w:b/>
            </w:rPr>
          </w:rPrChange>
        </w:rPr>
        <w:pPrChange w:id="913" w:author="VPI-VPI2" w:date="2021-11-05T09:51:00Z">
          <w:pPr>
            <w:spacing w:line="276" w:lineRule="auto"/>
            <w:jc w:val="center"/>
          </w:pPr>
        </w:pPrChange>
      </w:pPr>
      <w:ins w:id="914" w:author="JESSICA PAOLA PADILLA GUERRA" w:date="2021-10-28T13:24:00Z">
        <w:r w:rsidRPr="00607311">
          <w:rPr>
            <w:rFonts w:cs="Arial"/>
            <w:b/>
            <w:sz w:val="20"/>
            <w:szCs w:val="20"/>
            <w:rPrChange w:id="915" w:author="VPI-VPI2" w:date="2021-11-05T09:50:00Z">
              <w:rPr>
                <w:rFonts w:ascii="Arial" w:hAnsi="Arial" w:cs="Arial"/>
                <w:b/>
              </w:rPr>
            </w:rPrChange>
          </w:rPr>
          <w:t>DECLARACIÓN JURADA N°03</w:t>
        </w:r>
      </w:ins>
    </w:p>
    <w:p w14:paraId="1D0D18FB" w14:textId="77777777" w:rsidR="00034C24" w:rsidRPr="00607311" w:rsidRDefault="00034C24" w:rsidP="00034C24">
      <w:pPr>
        <w:spacing w:line="240" w:lineRule="auto"/>
        <w:jc w:val="both"/>
        <w:rPr>
          <w:ins w:id="916" w:author="JESSICA PAOLA PADILLA GUERRA" w:date="2021-10-28T13:24:00Z"/>
          <w:sz w:val="20"/>
          <w:szCs w:val="20"/>
          <w:lang w:val="es-ES"/>
        </w:rPr>
        <w:pPrChange w:id="917" w:author="VPI-VPI2" w:date="2021-11-05T09:51:00Z">
          <w:pPr>
            <w:spacing w:line="276" w:lineRule="auto"/>
            <w:jc w:val="both"/>
          </w:pPr>
        </w:pPrChange>
      </w:pPr>
    </w:p>
    <w:p w14:paraId="1A842536" w14:textId="77777777" w:rsidR="00034C24" w:rsidRPr="00607311" w:rsidRDefault="00034C24" w:rsidP="00034C24">
      <w:pPr>
        <w:spacing w:line="240" w:lineRule="auto"/>
        <w:jc w:val="both"/>
        <w:rPr>
          <w:ins w:id="918" w:author="JESSICA PAOLA PADILLA GUERRA" w:date="2021-10-28T13:24:00Z"/>
          <w:rFonts w:cs="Arial"/>
          <w:bCs/>
          <w:sz w:val="20"/>
          <w:szCs w:val="20"/>
          <w:rPrChange w:id="919" w:author="VPI-VPI2" w:date="2021-11-05T09:50:00Z">
            <w:rPr>
              <w:ins w:id="920" w:author="JESSICA PAOLA PADILLA GUERRA" w:date="2021-10-28T13:24:00Z"/>
              <w:rFonts w:ascii="Arial" w:hAnsi="Arial" w:cs="Arial"/>
              <w:bCs/>
            </w:rPr>
          </w:rPrChange>
        </w:rPr>
        <w:pPrChange w:id="921" w:author="VPI-VPI2" w:date="2021-11-05T09:51:00Z">
          <w:pPr>
            <w:spacing w:line="360" w:lineRule="auto"/>
            <w:jc w:val="both"/>
          </w:pPr>
        </w:pPrChange>
      </w:pPr>
      <w:ins w:id="922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23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924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925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926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927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928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929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.distrito…………….…………….provincia.………………………….…………………región………………..…….</w:t>
        </w:r>
      </w:ins>
    </w:p>
    <w:p w14:paraId="5A943BCB" w14:textId="77777777" w:rsidR="00034C24" w:rsidRPr="00607311" w:rsidRDefault="00034C24" w:rsidP="00034C24">
      <w:pPr>
        <w:spacing w:line="240" w:lineRule="auto"/>
        <w:jc w:val="both"/>
        <w:rPr>
          <w:ins w:id="930" w:author="JESSICA PAOLA PADILLA GUERRA" w:date="2021-10-28T13:24:00Z"/>
          <w:sz w:val="20"/>
          <w:szCs w:val="20"/>
          <w:lang w:val="es-ES"/>
        </w:rPr>
        <w:pPrChange w:id="931" w:author="VPI-VPI2" w:date="2021-11-05T09:51:00Z">
          <w:pPr>
            <w:spacing w:line="276" w:lineRule="auto"/>
            <w:jc w:val="both"/>
          </w:pPr>
        </w:pPrChange>
      </w:pPr>
    </w:p>
    <w:p w14:paraId="03C6B6E9" w14:textId="77777777" w:rsidR="00034C24" w:rsidRPr="00607311" w:rsidRDefault="00034C24" w:rsidP="00034C24">
      <w:pPr>
        <w:spacing w:line="240" w:lineRule="auto"/>
        <w:jc w:val="both"/>
        <w:rPr>
          <w:ins w:id="932" w:author="JESSICA PAOLA PADILLA GUERRA" w:date="2021-10-28T13:24:00Z"/>
          <w:rFonts w:cs="Arial"/>
          <w:bCs/>
          <w:sz w:val="20"/>
          <w:szCs w:val="20"/>
          <w:rPrChange w:id="933" w:author="VPI-VPI2" w:date="2021-11-05T09:50:00Z">
            <w:rPr>
              <w:ins w:id="934" w:author="JESSICA PAOLA PADILLA GUERRA" w:date="2021-10-28T13:24:00Z"/>
              <w:rFonts w:ascii="Arial" w:hAnsi="Arial" w:cs="Arial"/>
              <w:bCs/>
            </w:rPr>
          </w:rPrChange>
        </w:rPr>
        <w:pPrChange w:id="935" w:author="VPI-VPI2" w:date="2021-11-05T09:51:00Z">
          <w:pPr>
            <w:spacing w:line="276" w:lineRule="auto"/>
            <w:jc w:val="both"/>
          </w:pPr>
        </w:pPrChange>
      </w:pPr>
      <w:ins w:id="936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37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7963CC27" w14:textId="77777777" w:rsidR="00034C24" w:rsidRPr="00607311" w:rsidRDefault="00034C24" w:rsidP="00034C24">
      <w:pPr>
        <w:spacing w:line="240" w:lineRule="auto"/>
        <w:jc w:val="both"/>
        <w:rPr>
          <w:ins w:id="938" w:author="JESSICA PAOLA PADILLA GUERRA" w:date="2021-10-28T13:24:00Z"/>
          <w:rFonts w:cs="Arial"/>
          <w:bCs/>
          <w:sz w:val="20"/>
          <w:szCs w:val="20"/>
          <w:rPrChange w:id="939" w:author="VPI-VPI2" w:date="2021-11-05T09:50:00Z">
            <w:rPr>
              <w:ins w:id="940" w:author="JESSICA PAOLA PADILLA GUERRA" w:date="2021-10-28T13:24:00Z"/>
              <w:rFonts w:ascii="Arial" w:hAnsi="Arial" w:cs="Arial"/>
              <w:bCs/>
            </w:rPr>
          </w:rPrChange>
        </w:rPr>
        <w:pPrChange w:id="941" w:author="VPI-VPI2" w:date="2021-11-05T09:51:00Z">
          <w:pPr>
            <w:spacing w:line="276" w:lineRule="auto"/>
            <w:jc w:val="both"/>
          </w:pPr>
        </w:pPrChange>
      </w:pPr>
    </w:p>
    <w:p w14:paraId="049BE743" w14:textId="77777777" w:rsidR="00034C24" w:rsidRPr="00607311" w:rsidRDefault="00034C24" w:rsidP="00034C24">
      <w:pPr>
        <w:spacing w:after="0" w:line="240" w:lineRule="auto"/>
        <w:jc w:val="both"/>
        <w:rPr>
          <w:ins w:id="942" w:author="JESSICA PAOLA PADILLA GUERRA" w:date="2021-10-28T13:24:00Z"/>
          <w:rFonts w:cs="Arial"/>
          <w:bCs/>
          <w:sz w:val="20"/>
          <w:szCs w:val="20"/>
          <w:rPrChange w:id="943" w:author="VPI-VPI2" w:date="2021-11-05T09:50:00Z">
            <w:rPr>
              <w:ins w:id="944" w:author="JESSICA PAOLA PADILLA GUERRA" w:date="2021-10-28T13:24:00Z"/>
              <w:rFonts w:ascii="Arial" w:hAnsi="Arial" w:cs="Arial"/>
              <w:bCs/>
            </w:rPr>
          </w:rPrChange>
        </w:rPr>
        <w:pPrChange w:id="945" w:author="VPI-VPI2" w:date="2021-11-05T09:51:00Z">
          <w:pPr>
            <w:spacing w:after="0" w:line="360" w:lineRule="auto"/>
            <w:jc w:val="both"/>
          </w:pPr>
        </w:pPrChange>
      </w:pPr>
      <w:ins w:id="946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47" w:author="VPI-VPI2" w:date="2021-11-05T09:50:00Z">
              <w:rPr>
                <w:rFonts w:ascii="Arial" w:hAnsi="Arial" w:cs="Arial"/>
                <w:bCs/>
              </w:rPr>
            </w:rPrChange>
          </w:rPr>
          <w:t>NO tener parentesco hasta el cuarto grado de consanguinidad, segundo de afinidad, vinculo conyugal de convivencia o unión de hecho con los miembros de la Comisión Organizadora y Comisión Ad - Hoc.</w:t>
        </w:r>
      </w:ins>
    </w:p>
    <w:p w14:paraId="6C03A8D0" w14:textId="77777777" w:rsidR="00034C24" w:rsidRPr="00607311" w:rsidRDefault="00034C24" w:rsidP="00034C24">
      <w:pPr>
        <w:spacing w:line="240" w:lineRule="auto"/>
        <w:jc w:val="both"/>
        <w:rPr>
          <w:ins w:id="948" w:author="JESSICA PAOLA PADILLA GUERRA" w:date="2021-10-28T13:24:00Z"/>
          <w:rFonts w:cs="Arial"/>
          <w:bCs/>
          <w:sz w:val="20"/>
          <w:szCs w:val="20"/>
          <w:rPrChange w:id="949" w:author="VPI-VPI2" w:date="2021-11-05T09:50:00Z">
            <w:rPr>
              <w:ins w:id="950" w:author="JESSICA PAOLA PADILLA GUERRA" w:date="2021-10-28T13:24:00Z"/>
              <w:rFonts w:ascii="Arial" w:hAnsi="Arial" w:cs="Arial"/>
              <w:bCs/>
            </w:rPr>
          </w:rPrChange>
        </w:rPr>
        <w:pPrChange w:id="951" w:author="VPI-VPI2" w:date="2021-11-05T09:51:00Z">
          <w:pPr>
            <w:spacing w:line="276" w:lineRule="auto"/>
            <w:jc w:val="both"/>
          </w:pPr>
        </w:pPrChange>
      </w:pPr>
    </w:p>
    <w:p w14:paraId="63702B99" w14:textId="77777777" w:rsidR="00034C24" w:rsidRPr="00607311" w:rsidRDefault="00034C24" w:rsidP="00034C24">
      <w:pPr>
        <w:spacing w:line="240" w:lineRule="auto"/>
        <w:jc w:val="both"/>
        <w:rPr>
          <w:ins w:id="952" w:author="JESSICA PAOLA PADILLA GUERRA" w:date="2021-10-28T13:24:00Z"/>
          <w:rFonts w:cs="Arial"/>
          <w:bCs/>
          <w:sz w:val="20"/>
          <w:szCs w:val="20"/>
          <w:rPrChange w:id="953" w:author="VPI-VPI2" w:date="2021-11-05T09:50:00Z">
            <w:rPr>
              <w:ins w:id="954" w:author="JESSICA PAOLA PADILLA GUERRA" w:date="2021-10-28T13:24:00Z"/>
              <w:rFonts w:ascii="Arial" w:hAnsi="Arial" w:cs="Arial"/>
              <w:bCs/>
            </w:rPr>
          </w:rPrChange>
        </w:rPr>
        <w:pPrChange w:id="955" w:author="VPI-VPI2" w:date="2021-11-05T09:51:00Z">
          <w:pPr>
            <w:spacing w:line="276" w:lineRule="auto"/>
            <w:jc w:val="both"/>
          </w:pPr>
        </w:pPrChange>
      </w:pPr>
    </w:p>
    <w:p w14:paraId="6145661F" w14:textId="77777777" w:rsidR="00034C24" w:rsidRPr="00607311" w:rsidRDefault="00034C24" w:rsidP="00034C24">
      <w:pPr>
        <w:spacing w:line="240" w:lineRule="auto"/>
        <w:jc w:val="both"/>
        <w:rPr>
          <w:ins w:id="956" w:author="JESSICA PAOLA PADILLA GUERRA" w:date="2021-10-28T13:24:00Z"/>
          <w:rFonts w:cs="Arial"/>
          <w:bCs/>
          <w:sz w:val="20"/>
          <w:szCs w:val="20"/>
          <w:rPrChange w:id="957" w:author="VPI-VPI2" w:date="2021-11-05T09:50:00Z">
            <w:rPr>
              <w:ins w:id="958" w:author="JESSICA PAOLA PADILLA GUERRA" w:date="2021-10-28T13:24:00Z"/>
              <w:rFonts w:ascii="Arial" w:hAnsi="Arial" w:cs="Arial"/>
              <w:bCs/>
            </w:rPr>
          </w:rPrChange>
        </w:rPr>
        <w:pPrChange w:id="959" w:author="VPI-VPI2" w:date="2021-11-05T09:51:00Z">
          <w:pPr>
            <w:spacing w:line="276" w:lineRule="auto"/>
            <w:jc w:val="both"/>
          </w:pPr>
        </w:pPrChange>
      </w:pPr>
    </w:p>
    <w:p w14:paraId="3E6B8F6D" w14:textId="77777777" w:rsidR="00034C24" w:rsidRPr="00607311" w:rsidRDefault="00034C24" w:rsidP="00034C24">
      <w:pPr>
        <w:spacing w:line="240" w:lineRule="auto"/>
        <w:rPr>
          <w:ins w:id="960" w:author="JESSICA PAOLA PADILLA GUERRA" w:date="2021-10-28T13:24:00Z"/>
          <w:rFonts w:cs="Arial"/>
          <w:bCs/>
          <w:sz w:val="20"/>
          <w:szCs w:val="20"/>
          <w:rPrChange w:id="961" w:author="VPI-VPI2" w:date="2021-11-05T09:50:00Z">
            <w:rPr>
              <w:ins w:id="962" w:author="JESSICA PAOLA PADILLA GUERRA" w:date="2021-10-28T13:24:00Z"/>
              <w:rFonts w:ascii="Arial" w:hAnsi="Arial" w:cs="Arial"/>
              <w:bCs/>
            </w:rPr>
          </w:rPrChange>
        </w:rPr>
        <w:pPrChange w:id="963" w:author="VPI-VPI2" w:date="2021-11-05T09:51:00Z">
          <w:pPr>
            <w:spacing w:line="276" w:lineRule="auto"/>
          </w:pPr>
        </w:pPrChange>
      </w:pPr>
      <w:proofErr w:type="gramStart"/>
      <w:ins w:id="964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65" w:author="VPI-VPI2" w:date="2021-11-05T09:50:00Z">
              <w:rPr>
                <w:rFonts w:ascii="Arial" w:hAnsi="Arial" w:cs="Arial"/>
                <w:bCs/>
              </w:rPr>
            </w:rPrChange>
          </w:rPr>
          <w:t>Yurimaguas, ..</w:t>
        </w:r>
        <w:proofErr w:type="gramEnd"/>
        <w:r w:rsidRPr="00607311">
          <w:rPr>
            <w:rFonts w:cs="Arial"/>
            <w:bCs/>
            <w:sz w:val="20"/>
            <w:szCs w:val="20"/>
            <w:rPrChange w:id="966" w:author="VPI-VPI2" w:date="2021-11-05T09:50:00Z">
              <w:rPr>
                <w:rFonts w:ascii="Arial" w:hAnsi="Arial" w:cs="Arial"/>
                <w:bCs/>
              </w:rPr>
            </w:rPrChange>
          </w:rPr>
          <w:t>….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3F6A0C1C" w14:textId="77777777" w:rsidR="00034C24" w:rsidRPr="00607311" w:rsidRDefault="00034C24" w:rsidP="00034C24">
      <w:pPr>
        <w:spacing w:line="240" w:lineRule="auto"/>
        <w:jc w:val="both"/>
        <w:rPr>
          <w:ins w:id="967" w:author="JESSICA PAOLA PADILLA GUERRA" w:date="2021-10-28T13:24:00Z"/>
          <w:rFonts w:cs="Arial"/>
          <w:bCs/>
          <w:sz w:val="20"/>
          <w:szCs w:val="20"/>
          <w:rPrChange w:id="968" w:author="VPI-VPI2" w:date="2021-11-05T09:50:00Z">
            <w:rPr>
              <w:ins w:id="969" w:author="JESSICA PAOLA PADILLA GUERRA" w:date="2021-10-28T13:24:00Z"/>
              <w:rFonts w:ascii="Arial" w:hAnsi="Arial" w:cs="Arial"/>
              <w:bCs/>
            </w:rPr>
          </w:rPrChange>
        </w:rPr>
        <w:pPrChange w:id="970" w:author="VPI-VPI2" w:date="2021-11-05T09:51:00Z">
          <w:pPr>
            <w:spacing w:line="276" w:lineRule="auto"/>
            <w:jc w:val="both"/>
          </w:pPr>
        </w:pPrChange>
      </w:pPr>
    </w:p>
    <w:p w14:paraId="625F5AE6" w14:textId="77777777" w:rsidR="00034C24" w:rsidRPr="00607311" w:rsidRDefault="00034C24" w:rsidP="00034C24">
      <w:pPr>
        <w:spacing w:line="240" w:lineRule="auto"/>
        <w:jc w:val="both"/>
        <w:rPr>
          <w:ins w:id="971" w:author="JESSICA PAOLA PADILLA GUERRA" w:date="2021-10-28T13:24:00Z"/>
          <w:rFonts w:cs="Arial"/>
          <w:bCs/>
          <w:sz w:val="20"/>
          <w:szCs w:val="20"/>
          <w:rPrChange w:id="972" w:author="VPI-VPI2" w:date="2021-11-05T09:50:00Z">
            <w:rPr>
              <w:ins w:id="973" w:author="JESSICA PAOLA PADILLA GUERRA" w:date="2021-10-28T13:24:00Z"/>
              <w:rFonts w:ascii="Arial" w:hAnsi="Arial" w:cs="Arial"/>
              <w:bCs/>
            </w:rPr>
          </w:rPrChange>
        </w:rPr>
        <w:pPrChange w:id="974" w:author="VPI-VPI2" w:date="2021-11-05T09:51:00Z">
          <w:pPr>
            <w:spacing w:line="276" w:lineRule="auto"/>
            <w:jc w:val="both"/>
          </w:pPr>
        </w:pPrChange>
      </w:pPr>
    </w:p>
    <w:p w14:paraId="7F2F0364" w14:textId="77777777" w:rsidR="00034C24" w:rsidRPr="00607311" w:rsidRDefault="00034C24" w:rsidP="00034C24">
      <w:pPr>
        <w:spacing w:line="240" w:lineRule="auto"/>
        <w:jc w:val="both"/>
        <w:rPr>
          <w:ins w:id="975" w:author="JESSICA PAOLA PADILLA GUERRA" w:date="2021-10-28T13:24:00Z"/>
          <w:rFonts w:cs="Arial"/>
          <w:bCs/>
          <w:sz w:val="20"/>
          <w:szCs w:val="20"/>
          <w:rPrChange w:id="976" w:author="VPI-VPI2" w:date="2021-11-05T09:50:00Z">
            <w:rPr>
              <w:ins w:id="977" w:author="JESSICA PAOLA PADILLA GUERRA" w:date="2021-10-28T13:24:00Z"/>
              <w:rFonts w:ascii="Arial" w:hAnsi="Arial" w:cs="Arial"/>
              <w:bCs/>
            </w:rPr>
          </w:rPrChange>
        </w:rPr>
        <w:pPrChange w:id="978" w:author="VPI-VPI2" w:date="2021-11-05T09:51:00Z">
          <w:pPr>
            <w:spacing w:line="276" w:lineRule="auto"/>
            <w:jc w:val="both"/>
          </w:pPr>
        </w:pPrChange>
      </w:pPr>
    </w:p>
    <w:p w14:paraId="49A20B5D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979" w:author="JESSICA PAOLA PADILLA GUERRA" w:date="2021-10-28T13:24:00Z"/>
          <w:rFonts w:cs="Arial"/>
          <w:bCs/>
          <w:sz w:val="20"/>
          <w:szCs w:val="20"/>
          <w:rPrChange w:id="980" w:author="VPI-VPI2" w:date="2021-11-05T09:50:00Z">
            <w:rPr>
              <w:ins w:id="981" w:author="JESSICA PAOLA PADILLA GUERRA" w:date="2021-10-28T13:24:00Z"/>
              <w:rFonts w:ascii="Arial" w:hAnsi="Arial" w:cs="Arial"/>
              <w:bCs/>
            </w:rPr>
          </w:rPrChange>
        </w:rPr>
        <w:pPrChange w:id="982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983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84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689AC853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985" w:author="JESSICA PAOLA PADILLA GUERRA" w:date="2021-10-28T13:24:00Z"/>
          <w:rFonts w:cs="Arial"/>
          <w:bCs/>
          <w:sz w:val="20"/>
          <w:szCs w:val="20"/>
          <w:rPrChange w:id="986" w:author="VPI-VPI2" w:date="2021-11-05T09:50:00Z">
            <w:rPr>
              <w:ins w:id="987" w:author="JESSICA PAOLA PADILLA GUERRA" w:date="2021-10-28T13:24:00Z"/>
              <w:rFonts w:ascii="Arial" w:hAnsi="Arial" w:cs="Arial"/>
              <w:bCs/>
            </w:rPr>
          </w:rPrChange>
        </w:rPr>
        <w:pPrChange w:id="988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989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90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991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992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503F451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993" w:author="JESSICA PAOLA PADILLA GUERRA" w:date="2021-10-28T13:24:00Z"/>
          <w:rFonts w:cs="Arial"/>
          <w:bCs/>
          <w:sz w:val="20"/>
          <w:szCs w:val="20"/>
          <w:rPrChange w:id="994" w:author="VPI-VPI2" w:date="2021-11-05T09:50:00Z">
            <w:rPr>
              <w:ins w:id="995" w:author="JESSICA PAOLA PADILLA GUERRA" w:date="2021-10-28T13:24:00Z"/>
              <w:rFonts w:ascii="Arial" w:hAnsi="Arial" w:cs="Arial"/>
              <w:bCs/>
            </w:rPr>
          </w:rPrChange>
        </w:rPr>
        <w:pPrChange w:id="996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997" w:author="JESSICA PAOLA PADILLA GUERRA" w:date="2021-10-28T13:24:00Z">
        <w:r w:rsidRPr="00607311">
          <w:rPr>
            <w:rFonts w:cs="Arial"/>
            <w:bCs/>
            <w:sz w:val="20"/>
            <w:szCs w:val="20"/>
            <w:rPrChange w:id="998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53C08AEF" w14:textId="77777777" w:rsidR="00034C24" w:rsidRPr="00607311" w:rsidRDefault="00034C24" w:rsidP="00034C24">
      <w:pPr>
        <w:tabs>
          <w:tab w:val="left" w:pos="3150"/>
        </w:tabs>
        <w:spacing w:line="240" w:lineRule="auto"/>
        <w:jc w:val="both"/>
        <w:rPr>
          <w:ins w:id="999" w:author="JESSICA PAOLA PADILLA GUERRA" w:date="2021-10-28T13:24:00Z"/>
          <w:rFonts w:cs="Arial"/>
          <w:bCs/>
          <w:sz w:val="20"/>
          <w:szCs w:val="20"/>
          <w:rPrChange w:id="1000" w:author="VPI-VPI2" w:date="2021-11-05T09:50:00Z">
            <w:rPr>
              <w:ins w:id="1001" w:author="JESSICA PAOLA PADILLA GUERRA" w:date="2021-10-28T13:24:00Z"/>
              <w:rFonts w:ascii="Arial" w:hAnsi="Arial" w:cs="Arial"/>
              <w:bCs/>
            </w:rPr>
          </w:rPrChange>
        </w:rPr>
      </w:pPr>
    </w:p>
    <w:p w14:paraId="1C9EE5EB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02" w:author="JESSICA PAOLA PADILLA GUERRA" w:date="2021-10-28T13:25:00Z"/>
          <w:rFonts w:cs="Arial"/>
          <w:bCs/>
          <w:sz w:val="20"/>
          <w:szCs w:val="20"/>
          <w:rPrChange w:id="1003" w:author="VPI-VPI2" w:date="2021-11-05T09:50:00Z">
            <w:rPr>
              <w:ins w:id="1004" w:author="JESSICA PAOLA PADILLA GUERRA" w:date="2021-10-28T13:25:00Z"/>
              <w:rFonts w:ascii="Arial" w:hAnsi="Arial" w:cs="Arial"/>
              <w:bCs/>
            </w:rPr>
          </w:rPrChange>
        </w:rPr>
      </w:pPr>
    </w:p>
    <w:p w14:paraId="16E71BDA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05" w:author="JESSICA PAOLA PADILLA GUERRA" w:date="2021-10-28T13:25:00Z"/>
          <w:rFonts w:cs="Arial"/>
          <w:bCs/>
          <w:sz w:val="20"/>
          <w:szCs w:val="20"/>
          <w:rPrChange w:id="1006" w:author="VPI-VPI2" w:date="2021-11-05T09:50:00Z">
            <w:rPr>
              <w:ins w:id="1007" w:author="JESSICA PAOLA PADILLA GUERRA" w:date="2021-10-28T13:25:00Z"/>
              <w:rFonts w:ascii="Arial" w:hAnsi="Arial" w:cs="Arial"/>
              <w:bCs/>
            </w:rPr>
          </w:rPrChange>
        </w:rPr>
      </w:pPr>
    </w:p>
    <w:p w14:paraId="3B242581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08" w:author="JESSICA PAOLA PADILLA GUERRA" w:date="2021-10-28T13:25:00Z"/>
          <w:rFonts w:cs="Arial"/>
          <w:bCs/>
          <w:sz w:val="20"/>
          <w:szCs w:val="20"/>
          <w:rPrChange w:id="1009" w:author="VPI-VPI2" w:date="2021-11-05T09:50:00Z">
            <w:rPr>
              <w:ins w:id="1010" w:author="JESSICA PAOLA PADILLA GUERRA" w:date="2021-10-28T13:25:00Z"/>
              <w:rFonts w:ascii="Arial" w:hAnsi="Arial" w:cs="Arial"/>
              <w:bCs/>
            </w:rPr>
          </w:rPrChange>
        </w:rPr>
      </w:pPr>
    </w:p>
    <w:p w14:paraId="74BF9F40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11" w:author="JESSICA PAOLA PADILLA GUERRA" w:date="2021-10-28T13:25:00Z"/>
          <w:rFonts w:cs="Arial"/>
          <w:bCs/>
          <w:sz w:val="20"/>
          <w:szCs w:val="20"/>
          <w:rPrChange w:id="1012" w:author="VPI-VPI2" w:date="2021-11-05T09:50:00Z">
            <w:rPr>
              <w:ins w:id="1013" w:author="JESSICA PAOLA PADILLA GUERRA" w:date="2021-10-28T13:25:00Z"/>
              <w:rFonts w:ascii="Arial" w:hAnsi="Arial" w:cs="Arial"/>
              <w:bCs/>
            </w:rPr>
          </w:rPrChange>
        </w:rPr>
      </w:pPr>
    </w:p>
    <w:p w14:paraId="764D4ED6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14" w:author="JESSICA PAOLA PADILLA GUERRA" w:date="2021-10-28T13:25:00Z"/>
          <w:rFonts w:cs="Arial"/>
          <w:bCs/>
          <w:sz w:val="20"/>
          <w:szCs w:val="20"/>
          <w:rPrChange w:id="1015" w:author="VPI-VPI2" w:date="2021-11-05T09:50:00Z">
            <w:rPr>
              <w:ins w:id="1016" w:author="JESSICA PAOLA PADILLA GUERRA" w:date="2021-10-28T13:25:00Z"/>
              <w:rFonts w:ascii="Arial" w:hAnsi="Arial" w:cs="Arial"/>
              <w:bCs/>
            </w:rPr>
          </w:rPrChange>
        </w:rPr>
      </w:pPr>
    </w:p>
    <w:p w14:paraId="0ED659DC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17" w:author="JESSICA PAOLA PADILLA GUERRA" w:date="2021-10-28T13:25:00Z"/>
          <w:rFonts w:cs="Arial"/>
          <w:bCs/>
          <w:sz w:val="20"/>
          <w:szCs w:val="20"/>
          <w:rPrChange w:id="1018" w:author="VPI-VPI2" w:date="2021-11-05T09:50:00Z">
            <w:rPr>
              <w:ins w:id="1019" w:author="JESSICA PAOLA PADILLA GUERRA" w:date="2021-10-28T13:25:00Z"/>
              <w:rFonts w:ascii="Arial" w:hAnsi="Arial" w:cs="Arial"/>
              <w:bCs/>
            </w:rPr>
          </w:rPrChange>
        </w:rPr>
      </w:pPr>
    </w:p>
    <w:p w14:paraId="504218F9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20" w:author="VPI-VPI2" w:date="2021-11-05T10:05:00Z"/>
          <w:rFonts w:cs="Arial"/>
          <w:bCs/>
          <w:sz w:val="20"/>
          <w:szCs w:val="20"/>
        </w:rPr>
      </w:pPr>
    </w:p>
    <w:p w14:paraId="12C4F050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21" w:author="VPI-VPI2" w:date="2021-11-05T10:05:00Z"/>
          <w:rFonts w:cs="Arial"/>
          <w:bCs/>
          <w:sz w:val="20"/>
          <w:szCs w:val="20"/>
        </w:rPr>
      </w:pPr>
    </w:p>
    <w:p w14:paraId="2843D719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4D9FB019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02339D02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022" w:author="JESSICA PAOLA PADILLA GUERRA" w:date="2021-10-28T13:25:00Z"/>
          <w:rFonts w:cs="Arial"/>
          <w:bCs/>
          <w:sz w:val="20"/>
          <w:szCs w:val="20"/>
          <w:rPrChange w:id="1023" w:author="VPI-VPI2" w:date="2021-11-05T09:50:00Z">
            <w:rPr>
              <w:ins w:id="1024" w:author="JESSICA PAOLA PADILLA GUERRA" w:date="2021-10-28T13:25:00Z"/>
              <w:rFonts w:ascii="Arial" w:hAnsi="Arial" w:cs="Arial"/>
              <w:bCs/>
            </w:rPr>
          </w:rPrChange>
        </w:rPr>
      </w:pPr>
    </w:p>
    <w:p w14:paraId="111AF4C0" w14:textId="77777777" w:rsidR="00034C24" w:rsidRPr="00607311" w:rsidRDefault="00034C24" w:rsidP="00034C24">
      <w:pPr>
        <w:spacing w:line="240" w:lineRule="auto"/>
        <w:jc w:val="center"/>
        <w:rPr>
          <w:ins w:id="1025" w:author="JESSICA PAOLA PADILLA GUERRA" w:date="2021-10-28T13:25:00Z"/>
          <w:rFonts w:cs="Arial"/>
          <w:b/>
          <w:sz w:val="20"/>
          <w:szCs w:val="20"/>
          <w:rPrChange w:id="1026" w:author="VPI-VPI2" w:date="2021-11-05T09:50:00Z">
            <w:rPr>
              <w:ins w:id="1027" w:author="JESSICA PAOLA PADILLA GUERRA" w:date="2021-10-28T13:25:00Z"/>
              <w:rFonts w:ascii="Arial" w:hAnsi="Arial" w:cs="Arial"/>
              <w:b/>
            </w:rPr>
          </w:rPrChange>
        </w:rPr>
        <w:pPrChange w:id="1028" w:author="VPI-VPI2" w:date="2021-11-05T09:51:00Z">
          <w:pPr>
            <w:spacing w:line="276" w:lineRule="auto"/>
            <w:jc w:val="center"/>
          </w:pPr>
        </w:pPrChange>
      </w:pPr>
      <w:ins w:id="1029" w:author="JESSICA PAOLA PADILLA GUERRA" w:date="2021-10-28T13:25:00Z">
        <w:r w:rsidRPr="00607311">
          <w:rPr>
            <w:rFonts w:cs="Arial"/>
            <w:b/>
            <w:sz w:val="20"/>
            <w:szCs w:val="20"/>
            <w:rPrChange w:id="1030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06</w:t>
        </w:r>
      </w:ins>
    </w:p>
    <w:p w14:paraId="522C24DF" w14:textId="77777777" w:rsidR="00034C24" w:rsidRPr="00607311" w:rsidRDefault="00034C24" w:rsidP="00034C24">
      <w:pPr>
        <w:spacing w:line="240" w:lineRule="auto"/>
        <w:jc w:val="center"/>
        <w:rPr>
          <w:ins w:id="1031" w:author="JESSICA PAOLA PADILLA GUERRA" w:date="2021-10-28T13:25:00Z"/>
          <w:rFonts w:cs="Arial"/>
          <w:b/>
          <w:sz w:val="20"/>
          <w:szCs w:val="20"/>
          <w:rPrChange w:id="1032" w:author="VPI-VPI2" w:date="2021-11-05T09:50:00Z">
            <w:rPr>
              <w:ins w:id="1033" w:author="JESSICA PAOLA PADILLA GUERRA" w:date="2021-10-28T13:25:00Z"/>
              <w:rFonts w:ascii="Arial" w:hAnsi="Arial" w:cs="Arial"/>
              <w:b/>
            </w:rPr>
          </w:rPrChange>
        </w:rPr>
        <w:pPrChange w:id="1034" w:author="VPI-VPI2" w:date="2021-11-05T09:51:00Z">
          <w:pPr>
            <w:spacing w:line="276" w:lineRule="auto"/>
            <w:jc w:val="center"/>
          </w:pPr>
        </w:pPrChange>
      </w:pPr>
      <w:ins w:id="1035" w:author="JESSICA PAOLA PADILLA GUERRA" w:date="2021-10-28T13:25:00Z">
        <w:r w:rsidRPr="00607311">
          <w:rPr>
            <w:rFonts w:cs="Arial"/>
            <w:b/>
            <w:sz w:val="20"/>
            <w:szCs w:val="20"/>
            <w:rPrChange w:id="1036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DECLARACION JURADA </w:t>
        </w:r>
        <w:proofErr w:type="spellStart"/>
        <w:r w:rsidRPr="00607311">
          <w:rPr>
            <w:rFonts w:cs="Arial"/>
            <w:b/>
            <w:sz w:val="20"/>
            <w:szCs w:val="20"/>
            <w:rPrChange w:id="1037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1038" w:author="VPI-VPI2" w:date="2021-11-05T09:50:00Z">
              <w:rPr>
                <w:rFonts w:ascii="Arial" w:hAnsi="Arial" w:cs="Arial"/>
                <w:b/>
              </w:rPr>
            </w:rPrChange>
          </w:rPr>
          <w:t xml:space="preserve"> 04</w:t>
        </w:r>
      </w:ins>
    </w:p>
    <w:p w14:paraId="028F558F" w14:textId="77777777" w:rsidR="00034C24" w:rsidRPr="00607311" w:rsidRDefault="00034C24" w:rsidP="00034C24">
      <w:pPr>
        <w:spacing w:line="240" w:lineRule="auto"/>
        <w:rPr>
          <w:ins w:id="1039" w:author="JESSICA PAOLA PADILLA GUERRA" w:date="2021-10-28T13:25:00Z"/>
          <w:b/>
          <w:bCs/>
          <w:sz w:val="20"/>
          <w:szCs w:val="20"/>
          <w:lang w:val="es-ES"/>
        </w:rPr>
        <w:pPrChange w:id="1040" w:author="VPI-VPI2" w:date="2021-11-05T09:51:00Z">
          <w:pPr>
            <w:spacing w:line="276" w:lineRule="auto"/>
          </w:pPr>
        </w:pPrChange>
      </w:pPr>
    </w:p>
    <w:p w14:paraId="4FD1FA8F" w14:textId="77777777" w:rsidR="00034C24" w:rsidRPr="00607311" w:rsidRDefault="00034C24" w:rsidP="00034C24">
      <w:pPr>
        <w:spacing w:after="0" w:line="240" w:lineRule="auto"/>
        <w:jc w:val="both"/>
        <w:rPr>
          <w:ins w:id="1041" w:author="JESSICA PAOLA PADILLA GUERRA" w:date="2021-10-28T13:25:00Z"/>
          <w:rFonts w:cs="Arial"/>
          <w:bCs/>
          <w:sz w:val="20"/>
          <w:szCs w:val="20"/>
          <w:rPrChange w:id="1042" w:author="VPI-VPI2" w:date="2021-11-05T09:50:00Z">
            <w:rPr>
              <w:ins w:id="1043" w:author="JESSICA PAOLA PADILLA GUERRA" w:date="2021-10-28T13:25:00Z"/>
              <w:rFonts w:ascii="Arial" w:hAnsi="Arial" w:cs="Arial"/>
              <w:bCs/>
            </w:rPr>
          </w:rPrChange>
        </w:rPr>
        <w:pPrChange w:id="1044" w:author="VPI-VPI2" w:date="2021-11-05T09:51:00Z">
          <w:pPr>
            <w:spacing w:after="0" w:line="360" w:lineRule="auto"/>
            <w:jc w:val="both"/>
          </w:pPr>
        </w:pPrChange>
      </w:pPr>
      <w:ins w:id="1045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046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1047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048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049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050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051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052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.distrito…………….…………….provincia..………………………….…………………región……………………….</w:t>
        </w:r>
      </w:ins>
    </w:p>
    <w:p w14:paraId="45860EDA" w14:textId="77777777" w:rsidR="00034C24" w:rsidRPr="00607311" w:rsidRDefault="00034C24" w:rsidP="00034C24">
      <w:pPr>
        <w:spacing w:after="0" w:line="240" w:lineRule="auto"/>
        <w:jc w:val="both"/>
        <w:rPr>
          <w:ins w:id="1053" w:author="JESSICA PAOLA PADILLA GUERRA" w:date="2021-10-28T13:25:00Z"/>
          <w:rFonts w:cs="Arial"/>
          <w:bCs/>
          <w:sz w:val="20"/>
          <w:szCs w:val="20"/>
          <w:rPrChange w:id="1054" w:author="VPI-VPI2" w:date="2021-11-05T09:50:00Z">
            <w:rPr>
              <w:ins w:id="1055" w:author="JESSICA PAOLA PADILLA GUERRA" w:date="2021-10-28T13:25:00Z"/>
              <w:rFonts w:ascii="Arial" w:hAnsi="Arial" w:cs="Arial"/>
              <w:bCs/>
            </w:rPr>
          </w:rPrChange>
        </w:rPr>
        <w:pPrChange w:id="1056" w:author="VPI-VPI2" w:date="2021-11-05T09:51:00Z">
          <w:pPr>
            <w:spacing w:after="0" w:line="360" w:lineRule="auto"/>
            <w:jc w:val="both"/>
          </w:pPr>
        </w:pPrChange>
      </w:pPr>
    </w:p>
    <w:p w14:paraId="42F495F0" w14:textId="77777777" w:rsidR="00034C24" w:rsidRPr="00607311" w:rsidRDefault="00034C24" w:rsidP="00034C24">
      <w:pPr>
        <w:spacing w:after="0" w:line="240" w:lineRule="auto"/>
        <w:jc w:val="both"/>
        <w:rPr>
          <w:ins w:id="1057" w:author="JESSICA PAOLA PADILLA GUERRA" w:date="2021-10-28T13:25:00Z"/>
          <w:rFonts w:cs="Arial"/>
          <w:bCs/>
          <w:sz w:val="20"/>
          <w:szCs w:val="20"/>
          <w:rPrChange w:id="1058" w:author="VPI-VPI2" w:date="2021-11-05T09:50:00Z">
            <w:rPr>
              <w:ins w:id="1059" w:author="JESSICA PAOLA PADILLA GUERRA" w:date="2021-10-28T13:25:00Z"/>
              <w:rFonts w:ascii="Arial" w:hAnsi="Arial" w:cs="Arial"/>
              <w:bCs/>
            </w:rPr>
          </w:rPrChange>
        </w:rPr>
        <w:pPrChange w:id="1060" w:author="VPI-VPI2" w:date="2021-11-05T09:51:00Z">
          <w:pPr>
            <w:spacing w:after="0" w:line="360" w:lineRule="auto"/>
            <w:jc w:val="both"/>
          </w:pPr>
        </w:pPrChange>
      </w:pPr>
      <w:ins w:id="106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062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3C2902BC" w14:textId="77777777" w:rsidR="00034C24" w:rsidRPr="00607311" w:rsidRDefault="00034C24" w:rsidP="00034C24">
      <w:pPr>
        <w:spacing w:after="0" w:line="240" w:lineRule="auto"/>
        <w:jc w:val="both"/>
        <w:rPr>
          <w:ins w:id="1063" w:author="JESSICA PAOLA PADILLA GUERRA" w:date="2021-10-28T13:25:00Z"/>
          <w:rFonts w:cs="Arial"/>
          <w:bCs/>
          <w:sz w:val="20"/>
          <w:szCs w:val="20"/>
          <w:rPrChange w:id="1064" w:author="VPI-VPI2" w:date="2021-11-05T09:50:00Z">
            <w:rPr>
              <w:ins w:id="1065" w:author="JESSICA PAOLA PADILLA GUERRA" w:date="2021-10-28T13:25:00Z"/>
              <w:rFonts w:ascii="Arial" w:hAnsi="Arial" w:cs="Arial"/>
              <w:bCs/>
            </w:rPr>
          </w:rPrChange>
        </w:rPr>
        <w:pPrChange w:id="1066" w:author="VPI-VPI2" w:date="2021-11-05T09:51:00Z">
          <w:pPr>
            <w:spacing w:after="0" w:line="360" w:lineRule="auto"/>
            <w:jc w:val="both"/>
          </w:pPr>
        </w:pPrChange>
      </w:pPr>
    </w:p>
    <w:p w14:paraId="0C5ACB61" w14:textId="77777777" w:rsidR="00034C24" w:rsidRPr="00607311" w:rsidRDefault="00034C24" w:rsidP="00034C24">
      <w:pPr>
        <w:spacing w:after="0" w:line="240" w:lineRule="auto"/>
        <w:jc w:val="both"/>
        <w:rPr>
          <w:ins w:id="1067" w:author="JESSICA PAOLA PADILLA GUERRA" w:date="2021-10-28T13:25:00Z"/>
          <w:rFonts w:cs="Arial"/>
          <w:bCs/>
          <w:sz w:val="20"/>
          <w:szCs w:val="20"/>
          <w:rPrChange w:id="1068" w:author="VPI-VPI2" w:date="2021-11-05T09:50:00Z">
            <w:rPr>
              <w:ins w:id="1069" w:author="JESSICA PAOLA PADILLA GUERRA" w:date="2021-10-28T13:25:00Z"/>
              <w:rFonts w:ascii="Arial" w:hAnsi="Arial" w:cs="Arial"/>
              <w:bCs/>
            </w:rPr>
          </w:rPrChange>
        </w:rPr>
        <w:pPrChange w:id="1070" w:author="VPI-VPI2" w:date="2021-11-05T09:51:00Z">
          <w:pPr>
            <w:spacing w:after="0" w:line="360" w:lineRule="auto"/>
            <w:jc w:val="both"/>
          </w:pPr>
        </w:pPrChange>
      </w:pPr>
      <w:ins w:id="107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072" w:author="VPI-VPI2" w:date="2021-11-05T09:50:00Z">
              <w:rPr>
                <w:rFonts w:ascii="Arial" w:hAnsi="Arial" w:cs="Arial"/>
                <w:bCs/>
              </w:rPr>
            </w:rPrChange>
          </w:rPr>
          <w:t>NO haber sido sancionado por el Instituto Nacional de Defensa de la Competencia y la Protección de la Propiedad Intelectual (INDECOPI) por plagio y otras falsas contra la propiedad intelectual.</w:t>
        </w:r>
      </w:ins>
    </w:p>
    <w:p w14:paraId="1238FCFE" w14:textId="77777777" w:rsidR="00034C24" w:rsidRPr="00607311" w:rsidRDefault="00034C24" w:rsidP="00034C24">
      <w:pPr>
        <w:spacing w:after="0" w:line="240" w:lineRule="auto"/>
        <w:rPr>
          <w:ins w:id="1073" w:author="JESSICA PAOLA PADILLA GUERRA" w:date="2021-10-28T13:25:00Z"/>
          <w:rFonts w:cs="Arial"/>
          <w:bCs/>
          <w:sz w:val="20"/>
          <w:szCs w:val="20"/>
          <w:rPrChange w:id="1074" w:author="VPI-VPI2" w:date="2021-11-05T09:50:00Z">
            <w:rPr>
              <w:ins w:id="1075" w:author="JESSICA PAOLA PADILLA GUERRA" w:date="2021-10-28T13:25:00Z"/>
              <w:rFonts w:ascii="Arial" w:hAnsi="Arial" w:cs="Arial"/>
              <w:bCs/>
            </w:rPr>
          </w:rPrChange>
        </w:rPr>
        <w:pPrChange w:id="1076" w:author="VPI-VPI2" w:date="2021-11-05T09:51:00Z">
          <w:pPr>
            <w:spacing w:after="0" w:line="360" w:lineRule="auto"/>
          </w:pPr>
        </w:pPrChange>
      </w:pPr>
    </w:p>
    <w:p w14:paraId="2F4E4AF5" w14:textId="77777777" w:rsidR="00034C24" w:rsidRPr="00607311" w:rsidRDefault="00034C24" w:rsidP="00034C24">
      <w:pPr>
        <w:spacing w:line="240" w:lineRule="auto"/>
        <w:jc w:val="both"/>
        <w:rPr>
          <w:ins w:id="1077" w:author="JESSICA PAOLA PADILLA GUERRA" w:date="2021-10-28T13:25:00Z"/>
          <w:rFonts w:cs="Arial"/>
          <w:bCs/>
          <w:sz w:val="20"/>
          <w:szCs w:val="20"/>
          <w:rPrChange w:id="1078" w:author="VPI-VPI2" w:date="2021-11-05T09:50:00Z">
            <w:rPr>
              <w:ins w:id="1079" w:author="JESSICA PAOLA PADILLA GUERRA" w:date="2021-10-28T13:25:00Z"/>
              <w:rFonts w:ascii="Arial" w:hAnsi="Arial" w:cs="Arial"/>
              <w:bCs/>
            </w:rPr>
          </w:rPrChange>
        </w:rPr>
        <w:pPrChange w:id="1080" w:author="VPI-VPI2" w:date="2021-11-05T09:51:00Z">
          <w:pPr>
            <w:spacing w:line="276" w:lineRule="auto"/>
            <w:jc w:val="both"/>
          </w:pPr>
        </w:pPrChange>
      </w:pPr>
      <w:ins w:id="108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082" w:author="VPI-VPI2" w:date="2021-11-05T09:50:00Z">
              <w:rPr>
                <w:rFonts w:ascii="Arial" w:hAnsi="Arial" w:cs="Arial"/>
                <w:bCs/>
              </w:rPr>
            </w:rPrChange>
          </w:rPr>
          <w:tab/>
        </w:r>
      </w:ins>
    </w:p>
    <w:p w14:paraId="699E52B2" w14:textId="77777777" w:rsidR="00034C24" w:rsidRPr="00607311" w:rsidRDefault="00034C24" w:rsidP="00034C24">
      <w:pPr>
        <w:spacing w:line="240" w:lineRule="auto"/>
        <w:jc w:val="both"/>
        <w:rPr>
          <w:ins w:id="1083" w:author="JESSICA PAOLA PADILLA GUERRA" w:date="2021-10-28T13:25:00Z"/>
          <w:rFonts w:cs="Arial"/>
          <w:bCs/>
          <w:sz w:val="20"/>
          <w:szCs w:val="20"/>
          <w:rPrChange w:id="1084" w:author="VPI-VPI2" w:date="2021-11-05T09:50:00Z">
            <w:rPr>
              <w:ins w:id="1085" w:author="JESSICA PAOLA PADILLA GUERRA" w:date="2021-10-28T13:25:00Z"/>
              <w:rFonts w:ascii="Arial" w:hAnsi="Arial" w:cs="Arial"/>
              <w:bCs/>
            </w:rPr>
          </w:rPrChange>
        </w:rPr>
        <w:pPrChange w:id="1086" w:author="VPI-VPI2" w:date="2021-11-05T09:51:00Z">
          <w:pPr>
            <w:spacing w:line="276" w:lineRule="auto"/>
            <w:jc w:val="both"/>
          </w:pPr>
        </w:pPrChange>
      </w:pPr>
    </w:p>
    <w:p w14:paraId="79D7719E" w14:textId="77777777" w:rsidR="00034C24" w:rsidRPr="00607311" w:rsidRDefault="00034C24" w:rsidP="00034C24">
      <w:pPr>
        <w:spacing w:line="240" w:lineRule="auto"/>
        <w:rPr>
          <w:ins w:id="1087" w:author="JESSICA PAOLA PADILLA GUERRA" w:date="2021-10-28T13:25:00Z"/>
          <w:rFonts w:cs="Arial"/>
          <w:bCs/>
          <w:sz w:val="20"/>
          <w:szCs w:val="20"/>
          <w:rPrChange w:id="1088" w:author="VPI-VPI2" w:date="2021-11-05T09:50:00Z">
            <w:rPr>
              <w:ins w:id="1089" w:author="JESSICA PAOLA PADILLA GUERRA" w:date="2021-10-28T13:25:00Z"/>
              <w:rFonts w:ascii="Arial" w:hAnsi="Arial" w:cs="Arial"/>
              <w:bCs/>
            </w:rPr>
          </w:rPrChange>
        </w:rPr>
        <w:pPrChange w:id="1090" w:author="VPI-VPI2" w:date="2021-11-05T09:51:00Z">
          <w:pPr>
            <w:spacing w:line="276" w:lineRule="auto"/>
          </w:pPr>
        </w:pPrChange>
      </w:pPr>
      <w:proofErr w:type="gramStart"/>
      <w:ins w:id="109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092" w:author="VPI-VPI2" w:date="2021-11-05T09:50:00Z">
              <w:rPr>
                <w:rFonts w:ascii="Arial" w:hAnsi="Arial" w:cs="Arial"/>
                <w:bCs/>
              </w:rPr>
            </w:rPrChange>
          </w:rPr>
          <w:t>Yurimaguas, .…</w:t>
        </w:r>
        <w:proofErr w:type="gramEnd"/>
        <w:r w:rsidRPr="00607311">
          <w:rPr>
            <w:rFonts w:cs="Arial"/>
            <w:bCs/>
            <w:sz w:val="20"/>
            <w:szCs w:val="20"/>
            <w:rPrChange w:id="1093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592EBD5F" w14:textId="77777777" w:rsidR="00034C24" w:rsidRPr="00607311" w:rsidRDefault="00034C24" w:rsidP="00034C24">
      <w:pPr>
        <w:spacing w:line="240" w:lineRule="auto"/>
        <w:jc w:val="both"/>
        <w:rPr>
          <w:ins w:id="1094" w:author="JESSICA PAOLA PADILLA GUERRA" w:date="2021-10-28T13:25:00Z"/>
          <w:rFonts w:cs="Arial"/>
          <w:bCs/>
          <w:sz w:val="20"/>
          <w:szCs w:val="20"/>
          <w:rPrChange w:id="1095" w:author="VPI-VPI2" w:date="2021-11-05T09:50:00Z">
            <w:rPr>
              <w:ins w:id="1096" w:author="JESSICA PAOLA PADILLA GUERRA" w:date="2021-10-28T13:25:00Z"/>
              <w:rFonts w:ascii="Arial" w:hAnsi="Arial" w:cs="Arial"/>
              <w:bCs/>
            </w:rPr>
          </w:rPrChange>
        </w:rPr>
        <w:pPrChange w:id="1097" w:author="VPI-VPI2" w:date="2021-11-05T09:51:00Z">
          <w:pPr>
            <w:spacing w:line="276" w:lineRule="auto"/>
            <w:jc w:val="both"/>
          </w:pPr>
        </w:pPrChange>
      </w:pPr>
    </w:p>
    <w:p w14:paraId="7123D2D4" w14:textId="77777777" w:rsidR="00034C24" w:rsidRPr="00607311" w:rsidRDefault="00034C24" w:rsidP="00034C24">
      <w:pPr>
        <w:spacing w:line="240" w:lineRule="auto"/>
        <w:jc w:val="both"/>
        <w:rPr>
          <w:ins w:id="1098" w:author="JESSICA PAOLA PADILLA GUERRA" w:date="2021-10-28T13:25:00Z"/>
          <w:rFonts w:cs="Arial"/>
          <w:bCs/>
          <w:sz w:val="20"/>
          <w:szCs w:val="20"/>
          <w:rPrChange w:id="1099" w:author="VPI-VPI2" w:date="2021-11-05T09:50:00Z">
            <w:rPr>
              <w:ins w:id="1100" w:author="JESSICA PAOLA PADILLA GUERRA" w:date="2021-10-28T13:25:00Z"/>
              <w:rFonts w:ascii="Arial" w:hAnsi="Arial" w:cs="Arial"/>
              <w:bCs/>
            </w:rPr>
          </w:rPrChange>
        </w:rPr>
        <w:pPrChange w:id="1101" w:author="VPI-VPI2" w:date="2021-11-05T09:51:00Z">
          <w:pPr>
            <w:spacing w:line="276" w:lineRule="auto"/>
            <w:jc w:val="both"/>
          </w:pPr>
        </w:pPrChange>
      </w:pPr>
    </w:p>
    <w:p w14:paraId="065C0FBF" w14:textId="77777777" w:rsidR="00034C24" w:rsidRPr="00607311" w:rsidRDefault="00034C24" w:rsidP="00034C24">
      <w:pPr>
        <w:spacing w:line="240" w:lineRule="auto"/>
        <w:jc w:val="both"/>
        <w:rPr>
          <w:ins w:id="1102" w:author="JESSICA PAOLA PADILLA GUERRA" w:date="2021-10-28T13:25:00Z"/>
          <w:rFonts w:cs="Arial"/>
          <w:bCs/>
          <w:sz w:val="20"/>
          <w:szCs w:val="20"/>
          <w:rPrChange w:id="1103" w:author="VPI-VPI2" w:date="2021-11-05T09:50:00Z">
            <w:rPr>
              <w:ins w:id="1104" w:author="JESSICA PAOLA PADILLA GUERRA" w:date="2021-10-28T13:25:00Z"/>
              <w:rFonts w:ascii="Arial" w:hAnsi="Arial" w:cs="Arial"/>
              <w:bCs/>
            </w:rPr>
          </w:rPrChange>
        </w:rPr>
        <w:pPrChange w:id="1105" w:author="VPI-VPI2" w:date="2021-11-05T09:51:00Z">
          <w:pPr>
            <w:spacing w:line="276" w:lineRule="auto"/>
            <w:jc w:val="both"/>
          </w:pPr>
        </w:pPrChange>
      </w:pPr>
    </w:p>
    <w:p w14:paraId="14D4C843" w14:textId="77777777" w:rsidR="00034C24" w:rsidRPr="00607311" w:rsidRDefault="00034C24" w:rsidP="00034C24">
      <w:pPr>
        <w:spacing w:line="240" w:lineRule="auto"/>
        <w:jc w:val="both"/>
        <w:rPr>
          <w:ins w:id="1106" w:author="JESSICA PAOLA PADILLA GUERRA" w:date="2021-10-28T13:25:00Z"/>
          <w:rFonts w:cs="Arial"/>
          <w:bCs/>
          <w:sz w:val="20"/>
          <w:szCs w:val="20"/>
          <w:rPrChange w:id="1107" w:author="VPI-VPI2" w:date="2021-11-05T09:50:00Z">
            <w:rPr>
              <w:ins w:id="1108" w:author="JESSICA PAOLA PADILLA GUERRA" w:date="2021-10-28T13:25:00Z"/>
              <w:rFonts w:ascii="Arial" w:hAnsi="Arial" w:cs="Arial"/>
              <w:bCs/>
            </w:rPr>
          </w:rPrChange>
        </w:rPr>
        <w:pPrChange w:id="1109" w:author="VPI-VPI2" w:date="2021-11-05T09:51:00Z">
          <w:pPr>
            <w:spacing w:line="276" w:lineRule="auto"/>
            <w:jc w:val="both"/>
          </w:pPr>
        </w:pPrChange>
      </w:pPr>
    </w:p>
    <w:p w14:paraId="42137CD2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110" w:author="JESSICA PAOLA PADILLA GUERRA" w:date="2021-10-28T13:25:00Z"/>
          <w:rFonts w:cs="Arial"/>
          <w:bCs/>
          <w:sz w:val="20"/>
          <w:szCs w:val="20"/>
          <w:rPrChange w:id="1111" w:author="VPI-VPI2" w:date="2021-11-05T09:50:00Z">
            <w:rPr>
              <w:ins w:id="1112" w:author="JESSICA PAOLA PADILLA GUERRA" w:date="2021-10-28T13:25:00Z"/>
              <w:rFonts w:ascii="Arial" w:hAnsi="Arial" w:cs="Arial"/>
              <w:bCs/>
            </w:rPr>
          </w:rPrChange>
        </w:rPr>
        <w:pPrChange w:id="1113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114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115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00A84CE6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116" w:author="JESSICA PAOLA PADILLA GUERRA" w:date="2021-10-28T13:25:00Z"/>
          <w:rFonts w:cs="Arial"/>
          <w:bCs/>
          <w:sz w:val="20"/>
          <w:szCs w:val="20"/>
          <w:rPrChange w:id="1117" w:author="VPI-VPI2" w:date="2021-11-05T09:50:00Z">
            <w:rPr>
              <w:ins w:id="1118" w:author="JESSICA PAOLA PADILLA GUERRA" w:date="2021-10-28T13:25:00Z"/>
              <w:rFonts w:ascii="Arial" w:hAnsi="Arial" w:cs="Arial"/>
              <w:bCs/>
            </w:rPr>
          </w:rPrChange>
        </w:rPr>
        <w:pPrChange w:id="1119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120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121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122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123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539AC767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124" w:author="JESSICA PAOLA PADILLA GUERRA" w:date="2021-10-28T13:25:00Z"/>
          <w:rFonts w:cs="Arial"/>
          <w:bCs/>
          <w:sz w:val="20"/>
          <w:szCs w:val="20"/>
          <w:rPrChange w:id="1125" w:author="VPI-VPI2" w:date="2021-11-05T09:50:00Z">
            <w:rPr>
              <w:ins w:id="1126" w:author="JESSICA PAOLA PADILLA GUERRA" w:date="2021-10-28T13:25:00Z"/>
              <w:rFonts w:ascii="Arial" w:hAnsi="Arial" w:cs="Arial"/>
              <w:bCs/>
            </w:rPr>
          </w:rPrChange>
        </w:rPr>
        <w:pPrChange w:id="1127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128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129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73E0AEEE" w14:textId="77777777" w:rsidR="00034C24" w:rsidRPr="00607311" w:rsidRDefault="00034C24" w:rsidP="00034C24">
      <w:pPr>
        <w:spacing w:after="0" w:line="240" w:lineRule="auto"/>
        <w:jc w:val="both"/>
        <w:rPr>
          <w:ins w:id="1130" w:author="JESSICA PAOLA PADILLA GUERRA" w:date="2021-10-28T13:25:00Z"/>
          <w:rFonts w:cs="Arial"/>
          <w:bCs/>
          <w:sz w:val="20"/>
          <w:szCs w:val="20"/>
          <w:rPrChange w:id="1131" w:author="VPI-VPI2" w:date="2021-11-05T09:50:00Z">
            <w:rPr>
              <w:ins w:id="1132" w:author="JESSICA PAOLA PADILLA GUERRA" w:date="2021-10-28T13:25:00Z"/>
              <w:rFonts w:ascii="Arial" w:hAnsi="Arial" w:cs="Arial"/>
              <w:bCs/>
            </w:rPr>
          </w:rPrChange>
        </w:rPr>
        <w:pPrChange w:id="1133" w:author="VPI-VPI2" w:date="2021-11-05T09:51:00Z">
          <w:pPr>
            <w:spacing w:after="0" w:line="276" w:lineRule="auto"/>
            <w:jc w:val="both"/>
          </w:pPr>
        </w:pPrChange>
      </w:pPr>
    </w:p>
    <w:p w14:paraId="0DA3D713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134" w:author="JESSICA PAOLA PADILLA GUERRA" w:date="2021-10-28T13:25:00Z"/>
          <w:rFonts w:cs="Arial"/>
          <w:bCs/>
          <w:sz w:val="20"/>
          <w:szCs w:val="20"/>
          <w:rPrChange w:id="1135" w:author="VPI-VPI2" w:date="2021-11-05T09:50:00Z">
            <w:rPr>
              <w:ins w:id="1136" w:author="JESSICA PAOLA PADILLA GUERRA" w:date="2021-10-28T13:25:00Z"/>
              <w:rFonts w:ascii="Arial" w:hAnsi="Arial" w:cs="Arial"/>
              <w:bCs/>
            </w:rPr>
          </w:rPrChange>
        </w:rPr>
        <w:pPrChange w:id="1137" w:author="VPI-VPI2" w:date="2021-11-05T09:51:00Z">
          <w:pPr>
            <w:tabs>
              <w:tab w:val="left" w:pos="1365"/>
            </w:tabs>
          </w:pPr>
        </w:pPrChange>
      </w:pPr>
    </w:p>
    <w:p w14:paraId="617EBC0E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138" w:author="JESSICA PAOLA PADILLA GUERRA" w:date="2021-10-28T13:25:00Z"/>
          <w:sz w:val="20"/>
          <w:szCs w:val="20"/>
          <w:lang w:val="es-ES"/>
        </w:rPr>
        <w:pPrChange w:id="1139" w:author="VPI-VPI2" w:date="2021-11-05T09:51:00Z">
          <w:pPr>
            <w:tabs>
              <w:tab w:val="left" w:pos="1365"/>
            </w:tabs>
          </w:pPr>
        </w:pPrChange>
      </w:pPr>
    </w:p>
    <w:p w14:paraId="56016237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40" w:author="JESSICA PAOLA PADILLA GUERRA" w:date="2021-11-03T08:55:00Z"/>
          <w:rFonts w:cs="Arial"/>
          <w:bCs/>
          <w:sz w:val="20"/>
          <w:szCs w:val="20"/>
          <w:rPrChange w:id="1141" w:author="VPI-VPI2" w:date="2021-11-05T09:50:00Z">
            <w:rPr>
              <w:ins w:id="1142" w:author="JESSICA PAOLA PADILLA GUERRA" w:date="2021-11-03T08:55:00Z"/>
              <w:rFonts w:ascii="Arial" w:hAnsi="Arial" w:cs="Arial"/>
              <w:bCs/>
            </w:rPr>
          </w:rPrChange>
        </w:rPr>
      </w:pPr>
    </w:p>
    <w:p w14:paraId="0E21BEDC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43" w:author="JESSICA PAOLA PADILLA GUERRA" w:date="2021-11-03T08:55:00Z"/>
          <w:rFonts w:cs="Arial"/>
          <w:bCs/>
          <w:sz w:val="20"/>
          <w:szCs w:val="20"/>
          <w:rPrChange w:id="1144" w:author="VPI-VPI2" w:date="2021-11-05T09:50:00Z">
            <w:rPr>
              <w:ins w:id="1145" w:author="JESSICA PAOLA PADILLA GUERRA" w:date="2021-11-03T08:55:00Z"/>
              <w:rFonts w:ascii="Arial" w:hAnsi="Arial" w:cs="Arial"/>
              <w:bCs/>
            </w:rPr>
          </w:rPrChange>
        </w:rPr>
      </w:pPr>
    </w:p>
    <w:p w14:paraId="3FA3C075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46" w:author="JESSICA PAOLA PADILLA GUERRA" w:date="2021-10-28T13:25:00Z"/>
          <w:rFonts w:cs="Arial"/>
          <w:bCs/>
          <w:sz w:val="20"/>
          <w:szCs w:val="20"/>
          <w:rPrChange w:id="1147" w:author="VPI-VPI2" w:date="2021-11-05T09:50:00Z">
            <w:rPr>
              <w:ins w:id="1148" w:author="JESSICA PAOLA PADILLA GUERRA" w:date="2021-10-28T13:25:00Z"/>
              <w:rFonts w:ascii="Arial" w:hAnsi="Arial" w:cs="Arial"/>
              <w:bCs/>
            </w:rPr>
          </w:rPrChange>
        </w:rPr>
      </w:pPr>
    </w:p>
    <w:p w14:paraId="081B2DBC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49" w:author="VPI-VPI2" w:date="2021-11-05T10:06:00Z"/>
          <w:rFonts w:cs="Arial"/>
          <w:bCs/>
          <w:sz w:val="20"/>
          <w:szCs w:val="20"/>
        </w:rPr>
      </w:pPr>
    </w:p>
    <w:p w14:paraId="15B647FC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50" w:author="VPI-VPI2" w:date="2021-11-05T10:06:00Z"/>
          <w:rFonts w:cs="Arial"/>
          <w:bCs/>
          <w:sz w:val="20"/>
          <w:szCs w:val="20"/>
        </w:rPr>
      </w:pPr>
    </w:p>
    <w:p w14:paraId="0CF45B5A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51" w:author="VPI-VPI2" w:date="2021-11-05T10:06:00Z"/>
          <w:rFonts w:cs="Arial"/>
          <w:bCs/>
          <w:sz w:val="20"/>
          <w:szCs w:val="20"/>
        </w:rPr>
      </w:pPr>
    </w:p>
    <w:p w14:paraId="15614624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4FCCA0A1" w14:textId="77777777" w:rsidR="00034C24" w:rsidRDefault="00034C24" w:rsidP="00034C24">
      <w:pPr>
        <w:tabs>
          <w:tab w:val="left" w:pos="315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783B1A40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52" w:author="JESSICA PAOLA PADILLA GUERRA" w:date="2021-10-28T13:25:00Z"/>
          <w:rFonts w:cs="Arial"/>
          <w:bCs/>
          <w:sz w:val="20"/>
          <w:szCs w:val="20"/>
          <w:rPrChange w:id="1153" w:author="VPI-VPI2" w:date="2021-11-05T09:50:00Z">
            <w:rPr>
              <w:ins w:id="1154" w:author="JESSICA PAOLA PADILLA GUERRA" w:date="2021-10-28T13:25:00Z"/>
              <w:rFonts w:ascii="Arial" w:hAnsi="Arial" w:cs="Arial"/>
              <w:bCs/>
            </w:rPr>
          </w:rPrChange>
        </w:rPr>
      </w:pPr>
    </w:p>
    <w:p w14:paraId="0E6AFA52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155" w:author="JESSICA PAOLA PADILLA GUERRA" w:date="2021-10-28T13:25:00Z"/>
          <w:rFonts w:cs="Arial"/>
          <w:bCs/>
          <w:sz w:val="20"/>
          <w:szCs w:val="20"/>
          <w:rPrChange w:id="1156" w:author="VPI-VPI2" w:date="2021-11-05T09:50:00Z">
            <w:rPr>
              <w:ins w:id="1157" w:author="JESSICA PAOLA PADILLA GUERRA" w:date="2021-10-28T13:25:00Z"/>
              <w:rFonts w:ascii="Arial" w:hAnsi="Arial" w:cs="Arial"/>
              <w:bCs/>
            </w:rPr>
          </w:rPrChange>
        </w:rPr>
      </w:pPr>
    </w:p>
    <w:p w14:paraId="3911D303" w14:textId="77777777" w:rsidR="00034C24" w:rsidRPr="00607311" w:rsidRDefault="00034C24" w:rsidP="00034C24">
      <w:pPr>
        <w:spacing w:line="240" w:lineRule="auto"/>
        <w:jc w:val="center"/>
        <w:rPr>
          <w:ins w:id="1158" w:author="JESSICA PAOLA PADILLA GUERRA" w:date="2021-10-28T13:25:00Z"/>
          <w:rFonts w:cs="Arial"/>
          <w:b/>
          <w:sz w:val="20"/>
          <w:szCs w:val="20"/>
          <w:rPrChange w:id="1159" w:author="VPI-VPI2" w:date="2021-11-05T09:50:00Z">
            <w:rPr>
              <w:ins w:id="1160" w:author="JESSICA PAOLA PADILLA GUERRA" w:date="2021-10-28T13:25:00Z"/>
              <w:rFonts w:ascii="Arial" w:hAnsi="Arial" w:cs="Arial"/>
              <w:b/>
            </w:rPr>
          </w:rPrChange>
        </w:rPr>
        <w:pPrChange w:id="1161" w:author="VPI-VPI2" w:date="2021-11-05T09:51:00Z">
          <w:pPr>
            <w:spacing w:line="276" w:lineRule="auto"/>
            <w:jc w:val="center"/>
          </w:pPr>
        </w:pPrChange>
      </w:pPr>
      <w:ins w:id="1162" w:author="JESSICA PAOLA PADILLA GUERRA" w:date="2021-10-28T13:25:00Z">
        <w:r w:rsidRPr="00607311">
          <w:rPr>
            <w:rFonts w:cs="Arial"/>
            <w:b/>
            <w:sz w:val="20"/>
            <w:szCs w:val="20"/>
            <w:rPrChange w:id="1163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07</w:t>
        </w:r>
      </w:ins>
    </w:p>
    <w:p w14:paraId="7BD8EEE8" w14:textId="77777777" w:rsidR="00034C24" w:rsidRPr="00607311" w:rsidRDefault="00034C24" w:rsidP="00034C24">
      <w:pPr>
        <w:spacing w:line="240" w:lineRule="auto"/>
        <w:jc w:val="center"/>
        <w:rPr>
          <w:ins w:id="1164" w:author="JESSICA PAOLA PADILLA GUERRA" w:date="2021-10-28T13:25:00Z"/>
          <w:rFonts w:cs="Arial"/>
          <w:b/>
          <w:sz w:val="20"/>
          <w:szCs w:val="20"/>
          <w:rPrChange w:id="1165" w:author="VPI-VPI2" w:date="2021-11-05T09:50:00Z">
            <w:rPr>
              <w:ins w:id="1166" w:author="JESSICA PAOLA PADILLA GUERRA" w:date="2021-10-28T13:25:00Z"/>
              <w:rFonts w:ascii="Arial" w:hAnsi="Arial" w:cs="Arial"/>
              <w:b/>
            </w:rPr>
          </w:rPrChange>
        </w:rPr>
        <w:pPrChange w:id="1167" w:author="VPI-VPI2" w:date="2021-11-05T09:51:00Z">
          <w:pPr>
            <w:spacing w:line="276" w:lineRule="auto"/>
            <w:jc w:val="center"/>
          </w:pPr>
        </w:pPrChange>
      </w:pPr>
      <w:ins w:id="1168" w:author="JESSICA PAOLA PADILLA GUERRA" w:date="2021-10-28T13:25:00Z">
        <w:r w:rsidRPr="00607311">
          <w:rPr>
            <w:rFonts w:cs="Arial"/>
            <w:b/>
            <w:sz w:val="20"/>
            <w:szCs w:val="20"/>
            <w:rPrChange w:id="1169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DECLARACIÓN JURADA </w:t>
        </w:r>
        <w:proofErr w:type="spellStart"/>
        <w:r w:rsidRPr="00607311">
          <w:rPr>
            <w:rFonts w:cs="Arial"/>
            <w:b/>
            <w:sz w:val="20"/>
            <w:szCs w:val="20"/>
            <w:rPrChange w:id="1170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1171" w:author="VPI-VPI2" w:date="2021-11-05T09:50:00Z">
              <w:rPr>
                <w:rFonts w:ascii="Arial" w:hAnsi="Arial" w:cs="Arial"/>
                <w:b/>
              </w:rPr>
            </w:rPrChange>
          </w:rPr>
          <w:t xml:space="preserve"> 05</w:t>
        </w:r>
      </w:ins>
    </w:p>
    <w:p w14:paraId="4C522BCC" w14:textId="77777777" w:rsidR="00034C24" w:rsidRPr="00607311" w:rsidRDefault="00034C24" w:rsidP="00034C24">
      <w:pPr>
        <w:tabs>
          <w:tab w:val="left" w:pos="1365"/>
        </w:tabs>
        <w:spacing w:line="240" w:lineRule="auto"/>
        <w:jc w:val="center"/>
        <w:rPr>
          <w:ins w:id="1172" w:author="JESSICA PAOLA PADILLA GUERRA" w:date="2021-10-28T13:25:00Z"/>
          <w:b/>
          <w:bCs/>
          <w:sz w:val="20"/>
          <w:szCs w:val="20"/>
          <w:lang w:val="es-ES"/>
        </w:rPr>
        <w:pPrChange w:id="1173" w:author="VPI-VPI2" w:date="2021-11-05T09:51:00Z">
          <w:pPr>
            <w:tabs>
              <w:tab w:val="left" w:pos="1365"/>
            </w:tabs>
            <w:jc w:val="center"/>
          </w:pPr>
        </w:pPrChange>
      </w:pPr>
    </w:p>
    <w:p w14:paraId="07671225" w14:textId="77777777" w:rsidR="00034C24" w:rsidRPr="00607311" w:rsidRDefault="00034C24" w:rsidP="00034C24">
      <w:pPr>
        <w:spacing w:after="0" w:line="240" w:lineRule="auto"/>
        <w:jc w:val="both"/>
        <w:rPr>
          <w:ins w:id="1174" w:author="JESSICA PAOLA PADILLA GUERRA" w:date="2021-10-28T13:25:00Z"/>
          <w:rFonts w:cs="Arial"/>
          <w:bCs/>
          <w:sz w:val="20"/>
          <w:szCs w:val="20"/>
          <w:rPrChange w:id="1175" w:author="VPI-VPI2" w:date="2021-11-05T09:50:00Z">
            <w:rPr>
              <w:ins w:id="1176" w:author="JESSICA PAOLA PADILLA GUERRA" w:date="2021-10-28T13:25:00Z"/>
              <w:rFonts w:ascii="Arial" w:hAnsi="Arial" w:cs="Arial"/>
              <w:bCs/>
            </w:rPr>
          </w:rPrChange>
        </w:rPr>
        <w:pPrChange w:id="1177" w:author="VPI-VPI2" w:date="2021-11-05T09:51:00Z">
          <w:pPr>
            <w:spacing w:after="0" w:line="360" w:lineRule="auto"/>
            <w:jc w:val="both"/>
          </w:pPr>
        </w:pPrChange>
      </w:pPr>
      <w:ins w:id="1178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179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1180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181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182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183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184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185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.distrito…………….…………….provincia...………………………….…………………región……………………….</w:t>
        </w:r>
      </w:ins>
    </w:p>
    <w:p w14:paraId="182FD189" w14:textId="77777777" w:rsidR="00034C24" w:rsidRPr="00607311" w:rsidRDefault="00034C24" w:rsidP="00034C24">
      <w:pPr>
        <w:tabs>
          <w:tab w:val="left" w:pos="1365"/>
        </w:tabs>
        <w:spacing w:line="240" w:lineRule="auto"/>
        <w:ind w:firstLine="708"/>
        <w:rPr>
          <w:ins w:id="1186" w:author="JESSICA PAOLA PADILLA GUERRA" w:date="2021-10-28T13:25:00Z"/>
          <w:rFonts w:cs="Arial"/>
          <w:bCs/>
          <w:sz w:val="20"/>
          <w:szCs w:val="20"/>
          <w:rPrChange w:id="1187" w:author="VPI-VPI2" w:date="2021-11-05T09:50:00Z">
            <w:rPr>
              <w:ins w:id="1188" w:author="JESSICA PAOLA PADILLA GUERRA" w:date="2021-10-28T13:25:00Z"/>
              <w:rFonts w:ascii="Arial" w:hAnsi="Arial" w:cs="Arial"/>
              <w:bCs/>
            </w:rPr>
          </w:rPrChange>
        </w:rPr>
        <w:pPrChange w:id="1189" w:author="VPI-VPI2" w:date="2021-11-05T09:51:00Z">
          <w:pPr>
            <w:tabs>
              <w:tab w:val="left" w:pos="1365"/>
            </w:tabs>
            <w:ind w:firstLine="708"/>
          </w:pPr>
        </w:pPrChange>
      </w:pPr>
    </w:p>
    <w:p w14:paraId="7D86422B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190" w:author="JESSICA PAOLA PADILLA GUERRA" w:date="2021-10-28T13:25:00Z"/>
          <w:rFonts w:cs="Arial"/>
          <w:bCs/>
          <w:sz w:val="20"/>
          <w:szCs w:val="20"/>
          <w:rPrChange w:id="1191" w:author="VPI-VPI2" w:date="2021-11-05T09:50:00Z">
            <w:rPr>
              <w:ins w:id="1192" w:author="JESSICA PAOLA PADILLA GUERRA" w:date="2021-10-28T13:25:00Z"/>
              <w:rFonts w:ascii="Arial" w:hAnsi="Arial" w:cs="Arial"/>
              <w:bCs/>
            </w:rPr>
          </w:rPrChange>
        </w:rPr>
        <w:pPrChange w:id="1193" w:author="VPI-VPI2" w:date="2021-11-05T09:51:00Z">
          <w:pPr>
            <w:tabs>
              <w:tab w:val="left" w:pos="1365"/>
            </w:tabs>
          </w:pPr>
        </w:pPrChange>
      </w:pPr>
      <w:ins w:id="1194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195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22A55DD0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196" w:author="JESSICA PAOLA PADILLA GUERRA" w:date="2021-10-28T13:25:00Z"/>
          <w:rFonts w:cs="Arial"/>
          <w:bCs/>
          <w:sz w:val="20"/>
          <w:szCs w:val="20"/>
          <w:rPrChange w:id="1197" w:author="VPI-VPI2" w:date="2021-11-05T09:50:00Z">
            <w:rPr>
              <w:ins w:id="1198" w:author="JESSICA PAOLA PADILLA GUERRA" w:date="2021-10-28T13:25:00Z"/>
              <w:rFonts w:ascii="Arial" w:hAnsi="Arial" w:cs="Arial"/>
              <w:bCs/>
            </w:rPr>
          </w:rPrChange>
        </w:rPr>
        <w:pPrChange w:id="1199" w:author="VPI-VPI2" w:date="2021-11-05T09:51:00Z">
          <w:pPr>
            <w:tabs>
              <w:tab w:val="left" w:pos="1365"/>
            </w:tabs>
          </w:pPr>
        </w:pPrChange>
      </w:pPr>
    </w:p>
    <w:p w14:paraId="3D0CC782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200" w:author="JESSICA PAOLA PADILLA GUERRA" w:date="2021-10-28T13:25:00Z"/>
          <w:rFonts w:cs="Arial"/>
          <w:bCs/>
          <w:sz w:val="20"/>
          <w:szCs w:val="20"/>
          <w:rPrChange w:id="1201" w:author="VPI-VPI2" w:date="2021-11-05T09:50:00Z">
            <w:rPr>
              <w:ins w:id="1202" w:author="JESSICA PAOLA PADILLA GUERRA" w:date="2021-10-28T13:25:00Z"/>
              <w:rFonts w:ascii="Arial" w:hAnsi="Arial" w:cs="Arial"/>
              <w:bCs/>
            </w:rPr>
          </w:rPrChange>
        </w:rPr>
        <w:pPrChange w:id="1203" w:author="VPI-VPI2" w:date="2021-11-05T09:51:00Z">
          <w:pPr>
            <w:tabs>
              <w:tab w:val="left" w:pos="1365"/>
            </w:tabs>
          </w:pPr>
        </w:pPrChange>
      </w:pPr>
    </w:p>
    <w:p w14:paraId="2E4EA2FD" w14:textId="77777777" w:rsidR="00034C24" w:rsidRPr="00607311" w:rsidRDefault="00034C24" w:rsidP="00034C24">
      <w:pPr>
        <w:tabs>
          <w:tab w:val="left" w:pos="1365"/>
        </w:tabs>
        <w:spacing w:line="240" w:lineRule="auto"/>
        <w:jc w:val="both"/>
        <w:rPr>
          <w:ins w:id="1204" w:author="JESSICA PAOLA PADILLA GUERRA" w:date="2021-10-28T13:25:00Z"/>
          <w:rFonts w:cs="Arial"/>
          <w:bCs/>
          <w:sz w:val="20"/>
          <w:szCs w:val="20"/>
          <w:rPrChange w:id="1205" w:author="VPI-VPI2" w:date="2021-11-05T09:50:00Z">
            <w:rPr>
              <w:ins w:id="1206" w:author="JESSICA PAOLA PADILLA GUERRA" w:date="2021-10-28T13:25:00Z"/>
              <w:rFonts w:ascii="Arial" w:hAnsi="Arial" w:cs="Arial"/>
              <w:bCs/>
            </w:rPr>
          </w:rPrChange>
        </w:rPr>
        <w:pPrChange w:id="1207" w:author="VPI-VPI2" w:date="2021-11-05T09:51:00Z">
          <w:pPr>
            <w:tabs>
              <w:tab w:val="left" w:pos="1365"/>
            </w:tabs>
            <w:jc w:val="both"/>
          </w:pPr>
        </w:pPrChange>
      </w:pPr>
      <w:ins w:id="1208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09" w:author="VPI-VPI2" w:date="2021-11-05T09:50:00Z">
              <w:rPr>
                <w:rFonts w:ascii="Arial" w:hAnsi="Arial" w:cs="Arial"/>
                <w:bCs/>
              </w:rPr>
            </w:rPrChange>
          </w:rPr>
          <w:t>NO tener antecedentes judiciales ni penales</w:t>
        </w:r>
      </w:ins>
    </w:p>
    <w:p w14:paraId="19CF98CE" w14:textId="77777777" w:rsidR="00034C24" w:rsidRPr="00607311" w:rsidRDefault="00034C24" w:rsidP="00034C24">
      <w:pPr>
        <w:spacing w:line="240" w:lineRule="auto"/>
        <w:rPr>
          <w:ins w:id="1210" w:author="JESSICA PAOLA PADILLA GUERRA" w:date="2021-10-28T13:25:00Z"/>
          <w:rFonts w:cs="Arial"/>
          <w:bCs/>
          <w:sz w:val="20"/>
          <w:szCs w:val="20"/>
          <w:rPrChange w:id="1211" w:author="VPI-VPI2" w:date="2021-11-05T09:50:00Z">
            <w:rPr>
              <w:ins w:id="1212" w:author="JESSICA PAOLA PADILLA GUERRA" w:date="2021-10-28T13:25:00Z"/>
              <w:rFonts w:ascii="Arial" w:hAnsi="Arial" w:cs="Arial"/>
              <w:bCs/>
            </w:rPr>
          </w:rPrChange>
        </w:rPr>
        <w:pPrChange w:id="1213" w:author="VPI-VPI2" w:date="2021-11-05T09:51:00Z">
          <w:pPr/>
        </w:pPrChange>
      </w:pPr>
    </w:p>
    <w:p w14:paraId="4C25E8F5" w14:textId="77777777" w:rsidR="00034C24" w:rsidRPr="00607311" w:rsidRDefault="00034C24" w:rsidP="00034C24">
      <w:pPr>
        <w:spacing w:line="240" w:lineRule="auto"/>
        <w:rPr>
          <w:ins w:id="1214" w:author="JESSICA PAOLA PADILLA GUERRA" w:date="2021-10-28T13:25:00Z"/>
          <w:rFonts w:cs="Arial"/>
          <w:bCs/>
          <w:sz w:val="20"/>
          <w:szCs w:val="20"/>
          <w:rPrChange w:id="1215" w:author="VPI-VPI2" w:date="2021-11-05T09:50:00Z">
            <w:rPr>
              <w:ins w:id="1216" w:author="JESSICA PAOLA PADILLA GUERRA" w:date="2021-10-28T13:25:00Z"/>
              <w:rFonts w:ascii="Arial" w:hAnsi="Arial" w:cs="Arial"/>
              <w:bCs/>
            </w:rPr>
          </w:rPrChange>
        </w:rPr>
        <w:pPrChange w:id="1217" w:author="VPI-VPI2" w:date="2021-11-05T09:51:00Z">
          <w:pPr/>
        </w:pPrChange>
      </w:pPr>
    </w:p>
    <w:p w14:paraId="6566DBD7" w14:textId="77777777" w:rsidR="00034C24" w:rsidRPr="00607311" w:rsidRDefault="00034C24" w:rsidP="00034C24">
      <w:pPr>
        <w:spacing w:line="240" w:lineRule="auto"/>
        <w:rPr>
          <w:ins w:id="1218" w:author="JESSICA PAOLA PADILLA GUERRA" w:date="2021-10-28T13:25:00Z"/>
          <w:rFonts w:cs="Arial"/>
          <w:bCs/>
          <w:sz w:val="20"/>
          <w:szCs w:val="20"/>
          <w:rPrChange w:id="1219" w:author="VPI-VPI2" w:date="2021-11-05T09:50:00Z">
            <w:rPr>
              <w:ins w:id="1220" w:author="JESSICA PAOLA PADILLA GUERRA" w:date="2021-10-28T13:25:00Z"/>
              <w:rFonts w:ascii="Arial" w:hAnsi="Arial" w:cs="Arial"/>
              <w:bCs/>
            </w:rPr>
          </w:rPrChange>
        </w:rPr>
        <w:pPrChange w:id="1221" w:author="VPI-VPI2" w:date="2021-11-05T09:51:00Z">
          <w:pPr/>
        </w:pPrChange>
      </w:pPr>
    </w:p>
    <w:p w14:paraId="360CA2F8" w14:textId="77777777" w:rsidR="00034C24" w:rsidRPr="00607311" w:rsidRDefault="00034C24" w:rsidP="00034C24">
      <w:pPr>
        <w:spacing w:line="240" w:lineRule="auto"/>
        <w:rPr>
          <w:ins w:id="1222" w:author="JESSICA PAOLA PADILLA GUERRA" w:date="2021-10-28T13:25:00Z"/>
          <w:rFonts w:cs="Arial"/>
          <w:bCs/>
          <w:sz w:val="20"/>
          <w:szCs w:val="20"/>
          <w:rPrChange w:id="1223" w:author="VPI-VPI2" w:date="2021-11-05T09:50:00Z">
            <w:rPr>
              <w:ins w:id="1224" w:author="JESSICA PAOLA PADILLA GUERRA" w:date="2021-10-28T13:25:00Z"/>
              <w:rFonts w:ascii="Arial" w:hAnsi="Arial" w:cs="Arial"/>
              <w:bCs/>
            </w:rPr>
          </w:rPrChange>
        </w:rPr>
        <w:pPrChange w:id="1225" w:author="VPI-VPI2" w:date="2021-11-05T09:51:00Z">
          <w:pPr/>
        </w:pPrChange>
      </w:pPr>
    </w:p>
    <w:p w14:paraId="1DD4D219" w14:textId="77777777" w:rsidR="00034C24" w:rsidRPr="00607311" w:rsidRDefault="00034C24" w:rsidP="00034C24">
      <w:pPr>
        <w:spacing w:line="240" w:lineRule="auto"/>
        <w:jc w:val="both"/>
        <w:rPr>
          <w:ins w:id="1226" w:author="JESSICA PAOLA PADILLA GUERRA" w:date="2021-10-28T13:25:00Z"/>
          <w:rFonts w:cs="Arial"/>
          <w:bCs/>
          <w:sz w:val="20"/>
          <w:szCs w:val="20"/>
          <w:rPrChange w:id="1227" w:author="VPI-VPI2" w:date="2021-11-05T09:50:00Z">
            <w:rPr>
              <w:ins w:id="1228" w:author="JESSICA PAOLA PADILLA GUERRA" w:date="2021-10-28T13:25:00Z"/>
              <w:rFonts w:ascii="Arial" w:hAnsi="Arial" w:cs="Arial"/>
              <w:bCs/>
            </w:rPr>
          </w:rPrChange>
        </w:rPr>
        <w:pPrChange w:id="1229" w:author="VPI-VPI2" w:date="2021-11-05T09:51:00Z">
          <w:pPr>
            <w:spacing w:line="276" w:lineRule="auto"/>
            <w:jc w:val="both"/>
          </w:pPr>
        </w:pPrChange>
      </w:pPr>
      <w:ins w:id="1230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31" w:author="VPI-VPI2" w:date="2021-11-05T09:50:00Z">
              <w:rPr>
                <w:rFonts w:ascii="Arial" w:hAnsi="Arial" w:cs="Arial"/>
                <w:bCs/>
              </w:rPr>
            </w:rPrChange>
          </w:rPr>
          <w:tab/>
        </w:r>
      </w:ins>
    </w:p>
    <w:p w14:paraId="088CBFEF" w14:textId="77777777" w:rsidR="00034C24" w:rsidRPr="00607311" w:rsidRDefault="00034C24" w:rsidP="00034C24">
      <w:pPr>
        <w:spacing w:line="240" w:lineRule="auto"/>
        <w:rPr>
          <w:ins w:id="1232" w:author="JESSICA PAOLA PADILLA GUERRA" w:date="2021-10-28T13:25:00Z"/>
          <w:rFonts w:cs="Arial"/>
          <w:bCs/>
          <w:sz w:val="20"/>
          <w:szCs w:val="20"/>
          <w:rPrChange w:id="1233" w:author="VPI-VPI2" w:date="2021-11-05T09:50:00Z">
            <w:rPr>
              <w:ins w:id="1234" w:author="JESSICA PAOLA PADILLA GUERRA" w:date="2021-10-28T13:25:00Z"/>
              <w:rFonts w:ascii="Arial" w:hAnsi="Arial" w:cs="Arial"/>
              <w:bCs/>
            </w:rPr>
          </w:rPrChange>
        </w:rPr>
        <w:pPrChange w:id="1235" w:author="VPI-VPI2" w:date="2021-11-05T09:51:00Z">
          <w:pPr>
            <w:spacing w:line="276" w:lineRule="auto"/>
          </w:pPr>
        </w:pPrChange>
      </w:pPr>
      <w:proofErr w:type="gramStart"/>
      <w:ins w:id="1236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37" w:author="VPI-VPI2" w:date="2021-11-05T09:50:00Z">
              <w:rPr>
                <w:rFonts w:ascii="Arial" w:hAnsi="Arial" w:cs="Arial"/>
                <w:bCs/>
              </w:rPr>
            </w:rPrChange>
          </w:rPr>
          <w:t>Yurimaguas, .…</w:t>
        </w:r>
        <w:proofErr w:type="gramEnd"/>
        <w:r w:rsidRPr="00607311">
          <w:rPr>
            <w:rFonts w:cs="Arial"/>
            <w:bCs/>
            <w:sz w:val="20"/>
            <w:szCs w:val="20"/>
            <w:rPrChange w:id="1238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1AABE5CE" w14:textId="77777777" w:rsidR="00034C24" w:rsidRPr="00607311" w:rsidRDefault="00034C24" w:rsidP="00034C24">
      <w:pPr>
        <w:spacing w:line="240" w:lineRule="auto"/>
        <w:jc w:val="both"/>
        <w:rPr>
          <w:ins w:id="1239" w:author="JESSICA PAOLA PADILLA GUERRA" w:date="2021-10-28T13:25:00Z"/>
          <w:rFonts w:cs="Arial"/>
          <w:bCs/>
          <w:sz w:val="20"/>
          <w:szCs w:val="20"/>
          <w:rPrChange w:id="1240" w:author="VPI-VPI2" w:date="2021-11-05T09:50:00Z">
            <w:rPr>
              <w:ins w:id="1241" w:author="JESSICA PAOLA PADILLA GUERRA" w:date="2021-10-28T13:25:00Z"/>
              <w:rFonts w:ascii="Arial" w:hAnsi="Arial" w:cs="Arial"/>
              <w:bCs/>
            </w:rPr>
          </w:rPrChange>
        </w:rPr>
        <w:pPrChange w:id="1242" w:author="VPI-VPI2" w:date="2021-11-05T09:51:00Z">
          <w:pPr>
            <w:spacing w:line="276" w:lineRule="auto"/>
            <w:jc w:val="both"/>
          </w:pPr>
        </w:pPrChange>
      </w:pPr>
    </w:p>
    <w:p w14:paraId="4F9BC93B" w14:textId="77777777" w:rsidR="00034C24" w:rsidRPr="00607311" w:rsidRDefault="00034C24" w:rsidP="00034C24">
      <w:pPr>
        <w:spacing w:line="240" w:lineRule="auto"/>
        <w:jc w:val="both"/>
        <w:rPr>
          <w:ins w:id="1243" w:author="JESSICA PAOLA PADILLA GUERRA" w:date="2021-10-28T13:25:00Z"/>
          <w:rFonts w:cs="Arial"/>
          <w:bCs/>
          <w:sz w:val="20"/>
          <w:szCs w:val="20"/>
          <w:rPrChange w:id="1244" w:author="VPI-VPI2" w:date="2021-11-05T09:50:00Z">
            <w:rPr>
              <w:ins w:id="1245" w:author="JESSICA PAOLA PADILLA GUERRA" w:date="2021-10-28T13:25:00Z"/>
              <w:rFonts w:ascii="Arial" w:hAnsi="Arial" w:cs="Arial"/>
              <w:bCs/>
            </w:rPr>
          </w:rPrChange>
        </w:rPr>
        <w:pPrChange w:id="1246" w:author="VPI-VPI2" w:date="2021-11-05T09:51:00Z">
          <w:pPr>
            <w:spacing w:line="276" w:lineRule="auto"/>
            <w:jc w:val="both"/>
          </w:pPr>
        </w:pPrChange>
      </w:pPr>
    </w:p>
    <w:p w14:paraId="2683BB85" w14:textId="77777777" w:rsidR="00034C24" w:rsidRPr="00607311" w:rsidRDefault="00034C24" w:rsidP="00034C24">
      <w:pPr>
        <w:spacing w:line="240" w:lineRule="auto"/>
        <w:jc w:val="both"/>
        <w:rPr>
          <w:ins w:id="1247" w:author="JESSICA PAOLA PADILLA GUERRA" w:date="2021-10-28T13:25:00Z"/>
          <w:rFonts w:cs="Arial"/>
          <w:bCs/>
          <w:sz w:val="20"/>
          <w:szCs w:val="20"/>
          <w:rPrChange w:id="1248" w:author="VPI-VPI2" w:date="2021-11-05T09:50:00Z">
            <w:rPr>
              <w:ins w:id="1249" w:author="JESSICA PAOLA PADILLA GUERRA" w:date="2021-10-28T13:25:00Z"/>
              <w:rFonts w:ascii="Arial" w:hAnsi="Arial" w:cs="Arial"/>
              <w:bCs/>
            </w:rPr>
          </w:rPrChange>
        </w:rPr>
        <w:pPrChange w:id="1250" w:author="VPI-VPI2" w:date="2021-11-05T09:51:00Z">
          <w:pPr>
            <w:spacing w:line="276" w:lineRule="auto"/>
            <w:jc w:val="both"/>
          </w:pPr>
        </w:pPrChange>
      </w:pPr>
    </w:p>
    <w:p w14:paraId="26BDA40D" w14:textId="77777777" w:rsidR="00034C24" w:rsidRPr="00607311" w:rsidRDefault="00034C24" w:rsidP="00034C24">
      <w:pPr>
        <w:spacing w:line="240" w:lineRule="auto"/>
        <w:jc w:val="both"/>
        <w:rPr>
          <w:ins w:id="1251" w:author="JESSICA PAOLA PADILLA GUERRA" w:date="2021-10-28T13:25:00Z"/>
          <w:rFonts w:cs="Arial"/>
          <w:bCs/>
          <w:sz w:val="20"/>
          <w:szCs w:val="20"/>
          <w:rPrChange w:id="1252" w:author="VPI-VPI2" w:date="2021-11-05T09:50:00Z">
            <w:rPr>
              <w:ins w:id="1253" w:author="JESSICA PAOLA PADILLA GUERRA" w:date="2021-10-28T13:25:00Z"/>
              <w:rFonts w:ascii="Arial" w:hAnsi="Arial" w:cs="Arial"/>
              <w:bCs/>
            </w:rPr>
          </w:rPrChange>
        </w:rPr>
        <w:pPrChange w:id="1254" w:author="VPI-VPI2" w:date="2021-11-05T09:51:00Z">
          <w:pPr>
            <w:spacing w:line="276" w:lineRule="auto"/>
            <w:jc w:val="both"/>
          </w:pPr>
        </w:pPrChange>
      </w:pPr>
    </w:p>
    <w:p w14:paraId="544B4C2E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255" w:author="JESSICA PAOLA PADILLA GUERRA" w:date="2021-10-28T13:25:00Z"/>
          <w:rFonts w:cs="Arial"/>
          <w:bCs/>
          <w:sz w:val="20"/>
          <w:szCs w:val="20"/>
          <w:rPrChange w:id="1256" w:author="VPI-VPI2" w:date="2021-11-05T09:50:00Z">
            <w:rPr>
              <w:ins w:id="1257" w:author="JESSICA PAOLA PADILLA GUERRA" w:date="2021-10-28T13:25:00Z"/>
              <w:rFonts w:ascii="Arial" w:hAnsi="Arial" w:cs="Arial"/>
              <w:bCs/>
            </w:rPr>
          </w:rPrChange>
        </w:rPr>
        <w:pPrChange w:id="1258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259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60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67B66929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261" w:author="JESSICA PAOLA PADILLA GUERRA" w:date="2021-10-28T13:25:00Z"/>
          <w:rFonts w:cs="Arial"/>
          <w:bCs/>
          <w:sz w:val="20"/>
          <w:szCs w:val="20"/>
          <w:rPrChange w:id="1262" w:author="VPI-VPI2" w:date="2021-11-05T09:50:00Z">
            <w:rPr>
              <w:ins w:id="1263" w:author="JESSICA PAOLA PADILLA GUERRA" w:date="2021-10-28T13:25:00Z"/>
              <w:rFonts w:ascii="Arial" w:hAnsi="Arial" w:cs="Arial"/>
              <w:bCs/>
            </w:rPr>
          </w:rPrChange>
        </w:rPr>
        <w:pPrChange w:id="1264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265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66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267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268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5BED2BAD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269" w:author="JESSICA PAOLA PADILLA GUERRA" w:date="2021-10-28T13:25:00Z"/>
          <w:rFonts w:cs="Arial"/>
          <w:bCs/>
          <w:sz w:val="20"/>
          <w:szCs w:val="20"/>
          <w:rPrChange w:id="1270" w:author="VPI-VPI2" w:date="2021-11-05T09:50:00Z">
            <w:rPr>
              <w:ins w:id="1271" w:author="JESSICA PAOLA PADILLA GUERRA" w:date="2021-10-28T13:25:00Z"/>
              <w:rFonts w:ascii="Arial" w:hAnsi="Arial" w:cs="Arial"/>
              <w:bCs/>
            </w:rPr>
          </w:rPrChange>
        </w:rPr>
        <w:pPrChange w:id="1272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273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274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34B16743" w14:textId="77777777" w:rsidR="00034C24" w:rsidRPr="00607311" w:rsidRDefault="00034C24" w:rsidP="00034C24">
      <w:pPr>
        <w:tabs>
          <w:tab w:val="left" w:pos="1080"/>
        </w:tabs>
        <w:spacing w:line="240" w:lineRule="auto"/>
        <w:rPr>
          <w:ins w:id="1275" w:author="JESSICA PAOLA PADILLA GUERRA" w:date="2021-10-28T13:25:00Z"/>
          <w:rFonts w:cs="Arial"/>
          <w:bCs/>
          <w:sz w:val="20"/>
          <w:szCs w:val="20"/>
          <w:rPrChange w:id="1276" w:author="VPI-VPI2" w:date="2021-11-05T09:50:00Z">
            <w:rPr>
              <w:ins w:id="1277" w:author="JESSICA PAOLA PADILLA GUERRA" w:date="2021-10-28T13:25:00Z"/>
              <w:rFonts w:ascii="Arial" w:hAnsi="Arial" w:cs="Arial"/>
              <w:bCs/>
            </w:rPr>
          </w:rPrChange>
        </w:rPr>
        <w:pPrChange w:id="1278" w:author="VPI-VPI2" w:date="2021-11-05T09:51:00Z">
          <w:pPr>
            <w:tabs>
              <w:tab w:val="left" w:pos="1080"/>
            </w:tabs>
          </w:pPr>
        </w:pPrChange>
      </w:pPr>
    </w:p>
    <w:p w14:paraId="14D33FE5" w14:textId="77777777" w:rsidR="00034C24" w:rsidRPr="00607311" w:rsidRDefault="00034C24" w:rsidP="00034C24">
      <w:pPr>
        <w:tabs>
          <w:tab w:val="left" w:pos="1365"/>
        </w:tabs>
        <w:spacing w:line="240" w:lineRule="auto"/>
        <w:rPr>
          <w:ins w:id="1279" w:author="JESSICA PAOLA PADILLA GUERRA" w:date="2021-10-28T13:25:00Z"/>
          <w:rFonts w:cs="Arial"/>
          <w:bCs/>
          <w:sz w:val="20"/>
          <w:szCs w:val="20"/>
          <w:rPrChange w:id="1280" w:author="VPI-VPI2" w:date="2021-11-05T09:50:00Z">
            <w:rPr>
              <w:ins w:id="1281" w:author="JESSICA PAOLA PADILLA GUERRA" w:date="2021-10-28T13:25:00Z"/>
              <w:rFonts w:ascii="Arial" w:hAnsi="Arial" w:cs="Arial"/>
              <w:bCs/>
            </w:rPr>
          </w:rPrChange>
        </w:rPr>
        <w:pPrChange w:id="1282" w:author="VPI-VPI2" w:date="2021-11-05T09:51:00Z">
          <w:pPr>
            <w:tabs>
              <w:tab w:val="left" w:pos="1365"/>
            </w:tabs>
          </w:pPr>
        </w:pPrChange>
      </w:pPr>
    </w:p>
    <w:p w14:paraId="074703C5" w14:textId="77777777" w:rsidR="00034C24" w:rsidRPr="00607311" w:rsidRDefault="00034C24" w:rsidP="00034C24">
      <w:pPr>
        <w:tabs>
          <w:tab w:val="left" w:pos="3150"/>
        </w:tabs>
        <w:spacing w:line="240" w:lineRule="auto"/>
        <w:jc w:val="center"/>
        <w:rPr>
          <w:ins w:id="1283" w:author="JESSICA PAOLA PADILLA GUERRA" w:date="2021-10-28T13:25:00Z"/>
          <w:rFonts w:cs="Arial"/>
          <w:bCs/>
          <w:sz w:val="20"/>
          <w:szCs w:val="20"/>
          <w:rPrChange w:id="1284" w:author="VPI-VPI2" w:date="2021-11-05T09:50:00Z">
            <w:rPr>
              <w:ins w:id="1285" w:author="JESSICA PAOLA PADILLA GUERRA" w:date="2021-10-28T13:25:00Z"/>
              <w:rFonts w:ascii="Arial" w:hAnsi="Arial" w:cs="Arial"/>
              <w:bCs/>
            </w:rPr>
          </w:rPrChange>
        </w:rPr>
      </w:pPr>
    </w:p>
    <w:p w14:paraId="4A684C4C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1E43CE23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2A47D5FB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286" w:author="JESSICA PAOLA PADILLA GUERRA" w:date="2021-11-03T08:55:00Z"/>
          <w:rFonts w:cs="Arial"/>
          <w:bCs/>
          <w:sz w:val="20"/>
          <w:szCs w:val="20"/>
          <w:rPrChange w:id="1287" w:author="VPI-VPI2" w:date="2021-11-05T09:50:00Z">
            <w:rPr>
              <w:ins w:id="1288" w:author="JESSICA PAOLA PADILLA GUERRA" w:date="2021-11-03T08:55:00Z"/>
              <w:rFonts w:ascii="Arial" w:hAnsi="Arial" w:cs="Arial"/>
              <w:bCs/>
            </w:rPr>
          </w:rPrChange>
        </w:rPr>
        <w:pPrChange w:id="1289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20E8B9AE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290" w:author="VPI-VPI2" w:date="2021-11-05T10:06:00Z"/>
          <w:rFonts w:cs="Arial"/>
          <w:bCs/>
          <w:sz w:val="20"/>
          <w:szCs w:val="20"/>
        </w:rPr>
      </w:pPr>
    </w:p>
    <w:p w14:paraId="1B28043B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291" w:author="JESSICA PAOLA PADILLA GUERRA" w:date="2021-10-28T13:25:00Z"/>
          <w:rFonts w:cs="Arial"/>
          <w:bCs/>
          <w:sz w:val="20"/>
          <w:szCs w:val="20"/>
          <w:rPrChange w:id="1292" w:author="VPI-VPI2" w:date="2021-11-05T09:50:00Z">
            <w:rPr>
              <w:ins w:id="1293" w:author="JESSICA PAOLA PADILLA GUERRA" w:date="2021-10-28T13:25:00Z"/>
              <w:rFonts w:ascii="Arial" w:hAnsi="Arial" w:cs="Arial"/>
              <w:bCs/>
            </w:rPr>
          </w:rPrChange>
        </w:rPr>
        <w:pPrChange w:id="1294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693711DD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295" w:author="JESSICA PAOLA PADILLA GUERRA" w:date="2021-10-28T13:25:00Z"/>
          <w:rFonts w:cs="Arial"/>
          <w:b/>
          <w:sz w:val="20"/>
          <w:szCs w:val="20"/>
          <w:rPrChange w:id="1296" w:author="VPI-VPI2" w:date="2021-11-05T09:50:00Z">
            <w:rPr>
              <w:ins w:id="1297" w:author="JESSICA PAOLA PADILLA GUERRA" w:date="2021-10-28T13:25:00Z"/>
              <w:rFonts w:ascii="Arial" w:hAnsi="Arial" w:cs="Arial"/>
              <w:b/>
            </w:rPr>
          </w:rPrChange>
        </w:rPr>
        <w:pPrChange w:id="1298" w:author="VPI-VPI2" w:date="2021-11-05T09:51:00Z">
          <w:pPr>
            <w:tabs>
              <w:tab w:val="left" w:pos="1080"/>
            </w:tabs>
            <w:jc w:val="center"/>
          </w:pPr>
        </w:pPrChange>
      </w:pPr>
      <w:ins w:id="1299" w:author="JESSICA PAOLA PADILLA GUERRA" w:date="2021-10-28T13:25:00Z">
        <w:r w:rsidRPr="00607311">
          <w:rPr>
            <w:rFonts w:cs="Arial"/>
            <w:b/>
            <w:sz w:val="20"/>
            <w:szCs w:val="20"/>
            <w:rPrChange w:id="1300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08</w:t>
        </w:r>
      </w:ins>
    </w:p>
    <w:p w14:paraId="00B5419A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301" w:author="JESSICA PAOLA PADILLA GUERRA" w:date="2021-10-28T13:25:00Z"/>
          <w:rFonts w:cs="Arial"/>
          <w:b/>
          <w:sz w:val="20"/>
          <w:szCs w:val="20"/>
          <w:rPrChange w:id="1302" w:author="VPI-VPI2" w:date="2021-11-05T09:50:00Z">
            <w:rPr>
              <w:ins w:id="1303" w:author="JESSICA PAOLA PADILLA GUERRA" w:date="2021-10-28T13:25:00Z"/>
              <w:rFonts w:ascii="Arial" w:hAnsi="Arial" w:cs="Arial"/>
              <w:b/>
            </w:rPr>
          </w:rPrChange>
        </w:rPr>
        <w:pPrChange w:id="1304" w:author="VPI-VPI2" w:date="2021-11-05T09:51:00Z">
          <w:pPr>
            <w:tabs>
              <w:tab w:val="left" w:pos="1080"/>
            </w:tabs>
            <w:jc w:val="center"/>
          </w:pPr>
        </w:pPrChange>
      </w:pPr>
      <w:ins w:id="1305" w:author="JESSICA PAOLA PADILLA GUERRA" w:date="2021-10-28T13:25:00Z">
        <w:r w:rsidRPr="00607311">
          <w:rPr>
            <w:rFonts w:cs="Arial"/>
            <w:b/>
            <w:sz w:val="20"/>
            <w:szCs w:val="20"/>
            <w:rPrChange w:id="1306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DECLARACION JURADA </w:t>
        </w:r>
        <w:proofErr w:type="spellStart"/>
        <w:r w:rsidRPr="00607311">
          <w:rPr>
            <w:rFonts w:cs="Arial"/>
            <w:b/>
            <w:sz w:val="20"/>
            <w:szCs w:val="20"/>
            <w:rPrChange w:id="1307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1308" w:author="VPI-VPI2" w:date="2021-11-05T09:50:00Z">
              <w:rPr>
                <w:rFonts w:ascii="Arial" w:hAnsi="Arial" w:cs="Arial"/>
                <w:b/>
              </w:rPr>
            </w:rPrChange>
          </w:rPr>
          <w:t xml:space="preserve"> 06</w:t>
        </w:r>
      </w:ins>
    </w:p>
    <w:p w14:paraId="44A25D27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309" w:author="JESSICA PAOLA PADILLA GUERRA" w:date="2021-10-28T13:25:00Z"/>
          <w:b/>
          <w:bCs/>
          <w:sz w:val="20"/>
          <w:szCs w:val="20"/>
          <w:lang w:val="es-ES"/>
        </w:rPr>
        <w:pPrChange w:id="1310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23DC8174" w14:textId="77777777" w:rsidR="00034C24" w:rsidRPr="00607311" w:rsidRDefault="00034C24" w:rsidP="00034C24">
      <w:pPr>
        <w:spacing w:after="0" w:line="240" w:lineRule="auto"/>
        <w:jc w:val="both"/>
        <w:rPr>
          <w:ins w:id="1311" w:author="JESSICA PAOLA PADILLA GUERRA" w:date="2021-10-28T13:25:00Z"/>
          <w:rFonts w:cs="Arial"/>
          <w:bCs/>
          <w:sz w:val="20"/>
          <w:szCs w:val="20"/>
          <w:rPrChange w:id="1312" w:author="VPI-VPI2" w:date="2021-11-05T09:50:00Z">
            <w:rPr>
              <w:ins w:id="1313" w:author="JESSICA PAOLA PADILLA GUERRA" w:date="2021-10-28T13:25:00Z"/>
              <w:rFonts w:ascii="Arial" w:hAnsi="Arial" w:cs="Arial"/>
              <w:bCs/>
            </w:rPr>
          </w:rPrChange>
        </w:rPr>
        <w:pPrChange w:id="1314" w:author="VPI-VPI2" w:date="2021-11-05T09:51:00Z">
          <w:pPr>
            <w:spacing w:after="0" w:line="360" w:lineRule="auto"/>
            <w:jc w:val="both"/>
          </w:pPr>
        </w:pPrChange>
      </w:pPr>
      <w:ins w:id="1315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16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1317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318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319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320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321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322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.distrito…………….………….provincia….……………………….…………………región……………………….</w:t>
        </w:r>
      </w:ins>
    </w:p>
    <w:p w14:paraId="5D5F0DBD" w14:textId="77777777" w:rsidR="00034C24" w:rsidRPr="00607311" w:rsidRDefault="00034C24" w:rsidP="00034C24">
      <w:pPr>
        <w:spacing w:after="0" w:line="240" w:lineRule="auto"/>
        <w:jc w:val="both"/>
        <w:rPr>
          <w:ins w:id="1323" w:author="JESSICA PAOLA PADILLA GUERRA" w:date="2021-10-28T13:25:00Z"/>
          <w:rFonts w:cs="Arial"/>
          <w:bCs/>
          <w:sz w:val="20"/>
          <w:szCs w:val="20"/>
          <w:rPrChange w:id="1324" w:author="VPI-VPI2" w:date="2021-11-05T09:50:00Z">
            <w:rPr>
              <w:ins w:id="1325" w:author="JESSICA PAOLA PADILLA GUERRA" w:date="2021-10-28T13:25:00Z"/>
              <w:rFonts w:ascii="Arial" w:hAnsi="Arial" w:cs="Arial"/>
              <w:bCs/>
            </w:rPr>
          </w:rPrChange>
        </w:rPr>
        <w:pPrChange w:id="1326" w:author="VPI-VPI2" w:date="2021-11-05T09:51:00Z">
          <w:pPr>
            <w:spacing w:after="0" w:line="360" w:lineRule="auto"/>
            <w:jc w:val="both"/>
          </w:pPr>
        </w:pPrChange>
      </w:pPr>
    </w:p>
    <w:p w14:paraId="229EFA42" w14:textId="77777777" w:rsidR="00034C24" w:rsidRPr="00607311" w:rsidRDefault="00034C24" w:rsidP="00034C24">
      <w:pPr>
        <w:spacing w:line="240" w:lineRule="auto"/>
        <w:jc w:val="both"/>
        <w:rPr>
          <w:ins w:id="1327" w:author="JESSICA PAOLA PADILLA GUERRA" w:date="2021-10-28T13:25:00Z"/>
          <w:rFonts w:cs="Arial"/>
          <w:bCs/>
          <w:sz w:val="20"/>
          <w:szCs w:val="20"/>
          <w:rPrChange w:id="1328" w:author="VPI-VPI2" w:date="2021-11-05T09:50:00Z">
            <w:rPr>
              <w:ins w:id="1329" w:author="JESSICA PAOLA PADILLA GUERRA" w:date="2021-10-28T13:25:00Z"/>
              <w:rFonts w:ascii="Arial" w:hAnsi="Arial" w:cs="Arial"/>
              <w:bCs/>
            </w:rPr>
          </w:rPrChange>
        </w:rPr>
        <w:pPrChange w:id="1330" w:author="VPI-VPI2" w:date="2021-11-05T09:51:00Z">
          <w:pPr>
            <w:spacing w:line="276" w:lineRule="auto"/>
            <w:jc w:val="both"/>
          </w:pPr>
        </w:pPrChange>
      </w:pPr>
      <w:ins w:id="133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32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47F36D59" w14:textId="77777777" w:rsidR="00034C24" w:rsidRPr="00607311" w:rsidRDefault="00034C24" w:rsidP="00034C24">
      <w:pPr>
        <w:spacing w:line="240" w:lineRule="auto"/>
        <w:jc w:val="both"/>
        <w:rPr>
          <w:ins w:id="1333" w:author="JESSICA PAOLA PADILLA GUERRA" w:date="2021-10-28T13:25:00Z"/>
          <w:rFonts w:cs="Arial"/>
          <w:bCs/>
          <w:sz w:val="20"/>
          <w:szCs w:val="20"/>
          <w:rPrChange w:id="1334" w:author="VPI-VPI2" w:date="2021-11-05T09:50:00Z">
            <w:rPr>
              <w:ins w:id="1335" w:author="JESSICA PAOLA PADILLA GUERRA" w:date="2021-10-28T13:25:00Z"/>
              <w:rFonts w:ascii="Arial" w:hAnsi="Arial" w:cs="Arial"/>
              <w:bCs/>
            </w:rPr>
          </w:rPrChange>
        </w:rPr>
        <w:pPrChange w:id="1336" w:author="VPI-VPI2" w:date="2021-11-05T09:51:00Z">
          <w:pPr>
            <w:spacing w:line="276" w:lineRule="auto"/>
            <w:jc w:val="both"/>
          </w:pPr>
        </w:pPrChange>
      </w:pPr>
    </w:p>
    <w:p w14:paraId="60B6D216" w14:textId="77777777" w:rsidR="00034C24" w:rsidRPr="00607311" w:rsidRDefault="00034C24" w:rsidP="00034C24">
      <w:pPr>
        <w:spacing w:after="0" w:line="240" w:lineRule="auto"/>
        <w:jc w:val="both"/>
        <w:rPr>
          <w:ins w:id="1337" w:author="JESSICA PAOLA PADILLA GUERRA" w:date="2021-10-28T13:25:00Z"/>
          <w:rFonts w:cs="Arial"/>
          <w:bCs/>
          <w:sz w:val="20"/>
          <w:szCs w:val="20"/>
          <w:rPrChange w:id="1338" w:author="VPI-VPI2" w:date="2021-11-05T09:50:00Z">
            <w:rPr>
              <w:ins w:id="1339" w:author="JESSICA PAOLA PADILLA GUERRA" w:date="2021-10-28T13:25:00Z"/>
              <w:rFonts w:ascii="Arial" w:hAnsi="Arial" w:cs="Arial"/>
              <w:bCs/>
            </w:rPr>
          </w:rPrChange>
        </w:rPr>
        <w:pPrChange w:id="1340" w:author="VPI-VPI2" w:date="2021-11-05T09:51:00Z">
          <w:pPr>
            <w:spacing w:after="0" w:line="360" w:lineRule="auto"/>
            <w:jc w:val="both"/>
          </w:pPr>
        </w:pPrChange>
      </w:pPr>
      <w:ins w:id="134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42" w:author="VPI-VPI2" w:date="2021-11-05T09:50:00Z">
              <w:rPr>
                <w:rFonts w:ascii="Arial" w:hAnsi="Arial" w:cs="Arial"/>
                <w:bCs/>
              </w:rPr>
            </w:rPrChange>
          </w:rPr>
          <w:t xml:space="preserve">NO estar procesado judicialmente por los delitos de terrorismo, apología del terrorismo, violación de la libertad sexual y tráfico ilícito de drogas Ley </w:t>
        </w:r>
        <w:proofErr w:type="spellStart"/>
        <w:r w:rsidRPr="00607311">
          <w:rPr>
            <w:rFonts w:cs="Arial"/>
            <w:bCs/>
            <w:sz w:val="20"/>
            <w:szCs w:val="20"/>
            <w:rPrChange w:id="1343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344" w:author="VPI-VPI2" w:date="2021-11-05T09:50:00Z">
              <w:rPr>
                <w:rFonts w:ascii="Arial" w:hAnsi="Arial" w:cs="Arial"/>
                <w:bCs/>
              </w:rPr>
            </w:rPrChange>
          </w:rPr>
          <w:t xml:space="preserve"> 29988.</w:t>
        </w:r>
      </w:ins>
    </w:p>
    <w:p w14:paraId="60A67F44" w14:textId="77777777" w:rsidR="00034C24" w:rsidRPr="00607311" w:rsidRDefault="00034C24" w:rsidP="00034C24">
      <w:pPr>
        <w:spacing w:after="0" w:line="240" w:lineRule="auto"/>
        <w:jc w:val="both"/>
        <w:rPr>
          <w:ins w:id="1345" w:author="JESSICA PAOLA PADILLA GUERRA" w:date="2021-10-28T13:25:00Z"/>
          <w:rFonts w:cs="Arial"/>
          <w:bCs/>
          <w:sz w:val="20"/>
          <w:szCs w:val="20"/>
          <w:rPrChange w:id="1346" w:author="VPI-VPI2" w:date="2021-11-05T09:50:00Z">
            <w:rPr>
              <w:ins w:id="1347" w:author="JESSICA PAOLA PADILLA GUERRA" w:date="2021-10-28T13:25:00Z"/>
              <w:rFonts w:ascii="Arial" w:hAnsi="Arial" w:cs="Arial"/>
              <w:bCs/>
            </w:rPr>
          </w:rPrChange>
        </w:rPr>
        <w:pPrChange w:id="1348" w:author="VPI-VPI2" w:date="2021-11-05T09:51:00Z">
          <w:pPr>
            <w:spacing w:after="0" w:line="360" w:lineRule="auto"/>
            <w:jc w:val="both"/>
          </w:pPr>
        </w:pPrChange>
      </w:pPr>
    </w:p>
    <w:p w14:paraId="6E6D3568" w14:textId="77777777" w:rsidR="00034C24" w:rsidRPr="00607311" w:rsidRDefault="00034C24" w:rsidP="00034C24">
      <w:pPr>
        <w:spacing w:line="240" w:lineRule="auto"/>
        <w:jc w:val="both"/>
        <w:rPr>
          <w:ins w:id="1349" w:author="JESSICA PAOLA PADILLA GUERRA" w:date="2021-10-28T13:25:00Z"/>
          <w:rFonts w:cs="Arial"/>
          <w:bCs/>
          <w:sz w:val="20"/>
          <w:szCs w:val="20"/>
          <w:rPrChange w:id="1350" w:author="VPI-VPI2" w:date="2021-11-05T09:50:00Z">
            <w:rPr>
              <w:ins w:id="1351" w:author="JESSICA PAOLA PADILLA GUERRA" w:date="2021-10-28T13:25:00Z"/>
              <w:rFonts w:ascii="Arial" w:hAnsi="Arial" w:cs="Arial"/>
              <w:bCs/>
            </w:rPr>
          </w:rPrChange>
        </w:rPr>
        <w:pPrChange w:id="1352" w:author="VPI-VPI2" w:date="2021-11-05T09:51:00Z">
          <w:pPr>
            <w:spacing w:line="276" w:lineRule="auto"/>
            <w:jc w:val="both"/>
          </w:pPr>
        </w:pPrChange>
      </w:pPr>
    </w:p>
    <w:p w14:paraId="6EA6D196" w14:textId="77777777" w:rsidR="00034C24" w:rsidRPr="00607311" w:rsidRDefault="00034C24" w:rsidP="00034C24">
      <w:pPr>
        <w:spacing w:line="240" w:lineRule="auto"/>
        <w:jc w:val="both"/>
        <w:rPr>
          <w:ins w:id="1353" w:author="JESSICA PAOLA PADILLA GUERRA" w:date="2021-10-28T13:25:00Z"/>
          <w:rFonts w:cs="Arial"/>
          <w:bCs/>
          <w:sz w:val="20"/>
          <w:szCs w:val="20"/>
          <w:rPrChange w:id="1354" w:author="VPI-VPI2" w:date="2021-11-05T09:50:00Z">
            <w:rPr>
              <w:ins w:id="1355" w:author="JESSICA PAOLA PADILLA GUERRA" w:date="2021-10-28T13:25:00Z"/>
              <w:rFonts w:ascii="Arial" w:hAnsi="Arial" w:cs="Arial"/>
              <w:bCs/>
            </w:rPr>
          </w:rPrChange>
        </w:rPr>
        <w:pPrChange w:id="1356" w:author="VPI-VPI2" w:date="2021-11-05T09:51:00Z">
          <w:pPr>
            <w:spacing w:line="276" w:lineRule="auto"/>
            <w:jc w:val="both"/>
          </w:pPr>
        </w:pPrChange>
      </w:pPr>
    </w:p>
    <w:p w14:paraId="10C35C9C" w14:textId="77777777" w:rsidR="00034C24" w:rsidRPr="00607311" w:rsidRDefault="00034C24" w:rsidP="00034C24">
      <w:pPr>
        <w:spacing w:line="240" w:lineRule="auto"/>
        <w:rPr>
          <w:ins w:id="1357" w:author="JESSICA PAOLA PADILLA GUERRA" w:date="2021-10-28T13:25:00Z"/>
          <w:rFonts w:cs="Arial"/>
          <w:bCs/>
          <w:sz w:val="20"/>
          <w:szCs w:val="20"/>
          <w:rPrChange w:id="1358" w:author="VPI-VPI2" w:date="2021-11-05T09:50:00Z">
            <w:rPr>
              <w:ins w:id="1359" w:author="JESSICA PAOLA PADILLA GUERRA" w:date="2021-10-28T13:25:00Z"/>
              <w:rFonts w:ascii="Arial" w:hAnsi="Arial" w:cs="Arial"/>
              <w:bCs/>
            </w:rPr>
          </w:rPrChange>
        </w:rPr>
        <w:pPrChange w:id="1360" w:author="VPI-VPI2" w:date="2021-11-05T09:51:00Z">
          <w:pPr>
            <w:spacing w:line="276" w:lineRule="auto"/>
          </w:pPr>
        </w:pPrChange>
      </w:pPr>
      <w:proofErr w:type="gramStart"/>
      <w:ins w:id="1361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62" w:author="VPI-VPI2" w:date="2021-11-05T09:50:00Z">
              <w:rPr>
                <w:rFonts w:ascii="Arial" w:hAnsi="Arial" w:cs="Arial"/>
                <w:bCs/>
              </w:rPr>
            </w:rPrChange>
          </w:rPr>
          <w:t>Yurimaguas, .…</w:t>
        </w:r>
        <w:proofErr w:type="gramEnd"/>
        <w:r w:rsidRPr="00607311">
          <w:rPr>
            <w:rFonts w:cs="Arial"/>
            <w:bCs/>
            <w:sz w:val="20"/>
            <w:szCs w:val="20"/>
            <w:rPrChange w:id="1363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31C47C8D" w14:textId="77777777" w:rsidR="00034C24" w:rsidRPr="00607311" w:rsidRDefault="00034C24" w:rsidP="00034C24">
      <w:pPr>
        <w:spacing w:line="240" w:lineRule="auto"/>
        <w:jc w:val="both"/>
        <w:rPr>
          <w:ins w:id="1364" w:author="JESSICA PAOLA PADILLA GUERRA" w:date="2021-10-28T13:25:00Z"/>
          <w:rFonts w:cs="Arial"/>
          <w:bCs/>
          <w:sz w:val="20"/>
          <w:szCs w:val="20"/>
          <w:rPrChange w:id="1365" w:author="VPI-VPI2" w:date="2021-11-05T09:50:00Z">
            <w:rPr>
              <w:ins w:id="1366" w:author="JESSICA PAOLA PADILLA GUERRA" w:date="2021-10-28T13:25:00Z"/>
              <w:rFonts w:ascii="Arial" w:hAnsi="Arial" w:cs="Arial"/>
              <w:bCs/>
            </w:rPr>
          </w:rPrChange>
        </w:rPr>
        <w:pPrChange w:id="1367" w:author="VPI-VPI2" w:date="2021-11-05T09:51:00Z">
          <w:pPr>
            <w:spacing w:line="276" w:lineRule="auto"/>
            <w:jc w:val="both"/>
          </w:pPr>
        </w:pPrChange>
      </w:pPr>
    </w:p>
    <w:p w14:paraId="59EB09AF" w14:textId="77777777" w:rsidR="00034C24" w:rsidRPr="00607311" w:rsidRDefault="00034C24" w:rsidP="00034C24">
      <w:pPr>
        <w:spacing w:line="240" w:lineRule="auto"/>
        <w:jc w:val="both"/>
        <w:rPr>
          <w:ins w:id="1368" w:author="JESSICA PAOLA PADILLA GUERRA" w:date="2021-10-28T13:25:00Z"/>
          <w:rFonts w:cs="Arial"/>
          <w:bCs/>
          <w:sz w:val="20"/>
          <w:szCs w:val="20"/>
          <w:rPrChange w:id="1369" w:author="VPI-VPI2" w:date="2021-11-05T09:50:00Z">
            <w:rPr>
              <w:ins w:id="1370" w:author="JESSICA PAOLA PADILLA GUERRA" w:date="2021-10-28T13:25:00Z"/>
              <w:rFonts w:ascii="Arial" w:hAnsi="Arial" w:cs="Arial"/>
              <w:bCs/>
            </w:rPr>
          </w:rPrChange>
        </w:rPr>
        <w:pPrChange w:id="1371" w:author="VPI-VPI2" w:date="2021-11-05T09:51:00Z">
          <w:pPr>
            <w:spacing w:line="276" w:lineRule="auto"/>
            <w:jc w:val="both"/>
          </w:pPr>
        </w:pPrChange>
      </w:pPr>
    </w:p>
    <w:p w14:paraId="28DF5DF6" w14:textId="77777777" w:rsidR="00034C24" w:rsidRPr="00607311" w:rsidRDefault="00034C24" w:rsidP="00034C24">
      <w:pPr>
        <w:spacing w:line="240" w:lineRule="auto"/>
        <w:jc w:val="both"/>
        <w:rPr>
          <w:ins w:id="1372" w:author="JESSICA PAOLA PADILLA GUERRA" w:date="2021-10-28T13:25:00Z"/>
          <w:rFonts w:cs="Arial"/>
          <w:bCs/>
          <w:sz w:val="20"/>
          <w:szCs w:val="20"/>
          <w:rPrChange w:id="1373" w:author="VPI-VPI2" w:date="2021-11-05T09:50:00Z">
            <w:rPr>
              <w:ins w:id="1374" w:author="JESSICA PAOLA PADILLA GUERRA" w:date="2021-10-28T13:25:00Z"/>
              <w:rFonts w:ascii="Arial" w:hAnsi="Arial" w:cs="Arial"/>
              <w:bCs/>
            </w:rPr>
          </w:rPrChange>
        </w:rPr>
        <w:pPrChange w:id="1375" w:author="VPI-VPI2" w:date="2021-11-05T09:51:00Z">
          <w:pPr>
            <w:spacing w:line="276" w:lineRule="auto"/>
            <w:jc w:val="both"/>
          </w:pPr>
        </w:pPrChange>
      </w:pPr>
    </w:p>
    <w:p w14:paraId="1C24629D" w14:textId="77777777" w:rsidR="00034C24" w:rsidRPr="00607311" w:rsidRDefault="00034C24" w:rsidP="00034C24">
      <w:pPr>
        <w:spacing w:line="240" w:lineRule="auto"/>
        <w:jc w:val="both"/>
        <w:rPr>
          <w:ins w:id="1376" w:author="JESSICA PAOLA PADILLA GUERRA" w:date="2021-10-28T13:25:00Z"/>
          <w:rFonts w:cs="Arial"/>
          <w:bCs/>
          <w:sz w:val="20"/>
          <w:szCs w:val="20"/>
          <w:rPrChange w:id="1377" w:author="VPI-VPI2" w:date="2021-11-05T09:50:00Z">
            <w:rPr>
              <w:ins w:id="1378" w:author="JESSICA PAOLA PADILLA GUERRA" w:date="2021-10-28T13:25:00Z"/>
              <w:rFonts w:ascii="Arial" w:hAnsi="Arial" w:cs="Arial"/>
              <w:bCs/>
            </w:rPr>
          </w:rPrChange>
        </w:rPr>
        <w:pPrChange w:id="1379" w:author="VPI-VPI2" w:date="2021-11-05T09:51:00Z">
          <w:pPr>
            <w:spacing w:line="276" w:lineRule="auto"/>
            <w:jc w:val="both"/>
          </w:pPr>
        </w:pPrChange>
      </w:pPr>
    </w:p>
    <w:p w14:paraId="3AE7D603" w14:textId="77777777" w:rsidR="00034C24" w:rsidRPr="00607311" w:rsidRDefault="00034C24" w:rsidP="00034C24">
      <w:pPr>
        <w:spacing w:line="240" w:lineRule="auto"/>
        <w:jc w:val="both"/>
        <w:rPr>
          <w:ins w:id="1380" w:author="JESSICA PAOLA PADILLA GUERRA" w:date="2021-10-28T13:25:00Z"/>
          <w:rFonts w:cs="Arial"/>
          <w:bCs/>
          <w:sz w:val="20"/>
          <w:szCs w:val="20"/>
          <w:rPrChange w:id="1381" w:author="VPI-VPI2" w:date="2021-11-05T09:50:00Z">
            <w:rPr>
              <w:ins w:id="1382" w:author="JESSICA PAOLA PADILLA GUERRA" w:date="2021-10-28T13:25:00Z"/>
              <w:rFonts w:ascii="Arial" w:hAnsi="Arial" w:cs="Arial"/>
              <w:bCs/>
            </w:rPr>
          </w:rPrChange>
        </w:rPr>
        <w:pPrChange w:id="1383" w:author="VPI-VPI2" w:date="2021-11-05T09:51:00Z">
          <w:pPr>
            <w:spacing w:line="276" w:lineRule="auto"/>
            <w:jc w:val="both"/>
          </w:pPr>
        </w:pPrChange>
      </w:pPr>
    </w:p>
    <w:p w14:paraId="6B09F4AC" w14:textId="77777777" w:rsidR="00034C24" w:rsidRPr="00607311" w:rsidRDefault="00034C24" w:rsidP="00034C24">
      <w:pPr>
        <w:spacing w:line="240" w:lineRule="auto"/>
        <w:jc w:val="both"/>
        <w:rPr>
          <w:ins w:id="1384" w:author="JESSICA PAOLA PADILLA GUERRA" w:date="2021-10-28T13:25:00Z"/>
          <w:rFonts w:cs="Arial"/>
          <w:bCs/>
          <w:sz w:val="20"/>
          <w:szCs w:val="20"/>
          <w:rPrChange w:id="1385" w:author="VPI-VPI2" w:date="2021-11-05T09:50:00Z">
            <w:rPr>
              <w:ins w:id="1386" w:author="JESSICA PAOLA PADILLA GUERRA" w:date="2021-10-28T13:25:00Z"/>
              <w:rFonts w:ascii="Arial" w:hAnsi="Arial" w:cs="Arial"/>
              <w:bCs/>
            </w:rPr>
          </w:rPrChange>
        </w:rPr>
        <w:pPrChange w:id="1387" w:author="VPI-VPI2" w:date="2021-11-05T09:51:00Z">
          <w:pPr>
            <w:spacing w:line="276" w:lineRule="auto"/>
            <w:jc w:val="both"/>
          </w:pPr>
        </w:pPrChange>
      </w:pPr>
    </w:p>
    <w:p w14:paraId="77FC648A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388" w:author="JESSICA PAOLA PADILLA GUERRA" w:date="2021-10-28T13:25:00Z"/>
          <w:rFonts w:cs="Arial"/>
          <w:bCs/>
          <w:sz w:val="20"/>
          <w:szCs w:val="20"/>
          <w:rPrChange w:id="1389" w:author="VPI-VPI2" w:date="2021-11-05T09:50:00Z">
            <w:rPr>
              <w:ins w:id="1390" w:author="JESSICA PAOLA PADILLA GUERRA" w:date="2021-10-28T13:25:00Z"/>
              <w:rFonts w:ascii="Arial" w:hAnsi="Arial" w:cs="Arial"/>
              <w:bCs/>
            </w:rPr>
          </w:rPrChange>
        </w:rPr>
        <w:pPrChange w:id="1391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392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93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28A9FE4A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394" w:author="JESSICA PAOLA PADILLA GUERRA" w:date="2021-10-28T13:25:00Z"/>
          <w:rFonts w:cs="Arial"/>
          <w:bCs/>
          <w:sz w:val="20"/>
          <w:szCs w:val="20"/>
          <w:rPrChange w:id="1395" w:author="VPI-VPI2" w:date="2021-11-05T09:50:00Z">
            <w:rPr>
              <w:ins w:id="1396" w:author="JESSICA PAOLA PADILLA GUERRA" w:date="2021-10-28T13:25:00Z"/>
              <w:rFonts w:ascii="Arial" w:hAnsi="Arial" w:cs="Arial"/>
              <w:bCs/>
            </w:rPr>
          </w:rPrChange>
        </w:rPr>
        <w:pPrChange w:id="1397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398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399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400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401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C8D35FA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402" w:author="JESSICA PAOLA PADILLA GUERRA" w:date="2021-10-28T13:25:00Z"/>
          <w:rFonts w:cs="Arial"/>
          <w:bCs/>
          <w:sz w:val="20"/>
          <w:szCs w:val="20"/>
          <w:rPrChange w:id="1403" w:author="VPI-VPI2" w:date="2021-11-05T09:50:00Z">
            <w:rPr>
              <w:ins w:id="1404" w:author="JESSICA PAOLA PADILLA GUERRA" w:date="2021-10-28T13:25:00Z"/>
              <w:rFonts w:ascii="Arial" w:hAnsi="Arial" w:cs="Arial"/>
              <w:bCs/>
            </w:rPr>
          </w:rPrChange>
        </w:rPr>
        <w:pPrChange w:id="1405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406" w:author="JESSICA PAOLA PADILLA GUERRA" w:date="2021-10-28T13:25:00Z">
        <w:r w:rsidRPr="00607311">
          <w:rPr>
            <w:rFonts w:cs="Arial"/>
            <w:bCs/>
            <w:sz w:val="20"/>
            <w:szCs w:val="20"/>
            <w:rPrChange w:id="1407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705C6A2B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408" w:author="JESSICA PAOLA PADILLA GUERRA" w:date="2021-10-28T13:25:00Z"/>
          <w:rFonts w:cs="Arial"/>
          <w:bCs/>
          <w:sz w:val="20"/>
          <w:szCs w:val="20"/>
          <w:rPrChange w:id="1409" w:author="VPI-VPI2" w:date="2021-11-05T09:50:00Z">
            <w:rPr>
              <w:ins w:id="1410" w:author="JESSICA PAOLA PADILLA GUERRA" w:date="2021-10-28T13:25:00Z"/>
              <w:rFonts w:ascii="Arial" w:hAnsi="Arial" w:cs="Arial"/>
              <w:bCs/>
            </w:rPr>
          </w:rPrChange>
        </w:rPr>
        <w:pPrChange w:id="1411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2461F639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12" w:author="JESSICA PAOLA PADILLA GUERRA" w:date="2021-10-28T13:26:00Z"/>
          <w:rFonts w:cs="Arial"/>
          <w:bCs/>
          <w:sz w:val="20"/>
          <w:szCs w:val="20"/>
          <w:rPrChange w:id="1413" w:author="VPI-VPI2" w:date="2021-11-05T09:50:00Z">
            <w:rPr>
              <w:ins w:id="1414" w:author="JESSICA PAOLA PADILLA GUERRA" w:date="2021-10-28T13:26:00Z"/>
              <w:rFonts w:ascii="Arial" w:hAnsi="Arial" w:cs="Arial"/>
              <w:bCs/>
            </w:rPr>
          </w:rPrChange>
        </w:rPr>
        <w:pPrChange w:id="1415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5D2FB342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16" w:author="JESSICA PAOLA PADILLA GUERRA" w:date="2021-11-03T08:45:00Z"/>
          <w:rFonts w:cs="Arial"/>
          <w:bCs/>
          <w:sz w:val="20"/>
          <w:szCs w:val="20"/>
          <w:rPrChange w:id="1417" w:author="VPI-VPI2" w:date="2021-11-05T09:50:00Z">
            <w:rPr>
              <w:ins w:id="1418" w:author="JESSICA PAOLA PADILLA GUERRA" w:date="2021-11-03T08:45:00Z"/>
              <w:rFonts w:ascii="Arial" w:hAnsi="Arial" w:cs="Arial"/>
              <w:bCs/>
            </w:rPr>
          </w:rPrChange>
        </w:rPr>
        <w:pPrChange w:id="1419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9FCE0EB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20" w:author="VPI-VPI2" w:date="2021-11-05T10:06:00Z"/>
          <w:rFonts w:cs="Arial"/>
          <w:bCs/>
          <w:sz w:val="20"/>
          <w:szCs w:val="20"/>
        </w:rPr>
      </w:pPr>
    </w:p>
    <w:p w14:paraId="454D471A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21" w:author="VPI-VPI2" w:date="2021-11-05T10:06:00Z"/>
          <w:rFonts w:cs="Arial"/>
          <w:bCs/>
          <w:sz w:val="20"/>
          <w:szCs w:val="20"/>
        </w:rPr>
      </w:pPr>
    </w:p>
    <w:p w14:paraId="40AD7EF8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22" w:author="VPI-VPI2" w:date="2021-11-05T10:06:00Z"/>
          <w:rFonts w:cs="Arial"/>
          <w:bCs/>
          <w:sz w:val="20"/>
          <w:szCs w:val="20"/>
        </w:rPr>
      </w:pPr>
    </w:p>
    <w:p w14:paraId="5AECD7B8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23" w:author="VPI-VPI2" w:date="2021-11-05T10:06:00Z"/>
          <w:rFonts w:cs="Arial"/>
          <w:bCs/>
          <w:sz w:val="20"/>
          <w:szCs w:val="20"/>
        </w:rPr>
      </w:pPr>
    </w:p>
    <w:p w14:paraId="4B1C8FB3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21C1A869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1D668A94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424" w:author="JESSICA PAOLA PADILLA GUERRA" w:date="2021-10-28T13:26:00Z"/>
          <w:rFonts w:cs="Arial"/>
          <w:bCs/>
          <w:sz w:val="20"/>
          <w:szCs w:val="20"/>
          <w:rPrChange w:id="1425" w:author="VPI-VPI2" w:date="2021-11-05T09:50:00Z">
            <w:rPr>
              <w:ins w:id="1426" w:author="JESSICA PAOLA PADILLA GUERRA" w:date="2021-10-28T13:26:00Z"/>
              <w:rFonts w:ascii="Arial" w:hAnsi="Arial" w:cs="Arial"/>
              <w:bCs/>
            </w:rPr>
          </w:rPrChange>
        </w:rPr>
        <w:pPrChange w:id="1427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1DF1FB8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428" w:author="JESSICA PAOLA PADILLA GUERRA" w:date="2021-10-28T13:26:00Z"/>
          <w:rFonts w:cs="Arial"/>
          <w:b/>
          <w:sz w:val="20"/>
          <w:szCs w:val="20"/>
          <w:rPrChange w:id="1429" w:author="VPI-VPI2" w:date="2021-11-05T09:50:00Z">
            <w:rPr>
              <w:ins w:id="1430" w:author="JESSICA PAOLA PADILLA GUERRA" w:date="2021-10-28T13:26:00Z"/>
              <w:rFonts w:ascii="Arial" w:hAnsi="Arial" w:cs="Arial"/>
              <w:b/>
            </w:rPr>
          </w:rPrChange>
        </w:rPr>
        <w:pPrChange w:id="1431" w:author="VPI-VPI2" w:date="2021-11-05T09:51:00Z">
          <w:pPr>
            <w:tabs>
              <w:tab w:val="left" w:pos="1080"/>
            </w:tabs>
            <w:jc w:val="center"/>
          </w:pPr>
        </w:pPrChange>
      </w:pPr>
      <w:ins w:id="1432" w:author="JESSICA PAOLA PADILLA GUERRA" w:date="2021-10-28T13:26:00Z">
        <w:r w:rsidRPr="00607311">
          <w:rPr>
            <w:rFonts w:cs="Arial"/>
            <w:b/>
            <w:sz w:val="20"/>
            <w:szCs w:val="20"/>
            <w:rPrChange w:id="1433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09</w:t>
        </w:r>
      </w:ins>
    </w:p>
    <w:p w14:paraId="67D0820D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434" w:author="JESSICA PAOLA PADILLA GUERRA" w:date="2021-10-28T13:26:00Z"/>
          <w:rFonts w:cs="Arial"/>
          <w:b/>
          <w:sz w:val="20"/>
          <w:szCs w:val="20"/>
          <w:rPrChange w:id="1435" w:author="VPI-VPI2" w:date="2021-11-05T09:50:00Z">
            <w:rPr>
              <w:ins w:id="1436" w:author="JESSICA PAOLA PADILLA GUERRA" w:date="2021-10-28T13:26:00Z"/>
              <w:rFonts w:ascii="Arial" w:hAnsi="Arial" w:cs="Arial"/>
              <w:b/>
            </w:rPr>
          </w:rPrChange>
        </w:rPr>
        <w:pPrChange w:id="1437" w:author="VPI-VPI2" w:date="2021-11-05T09:51:00Z">
          <w:pPr>
            <w:tabs>
              <w:tab w:val="left" w:pos="1080"/>
            </w:tabs>
            <w:jc w:val="center"/>
          </w:pPr>
        </w:pPrChange>
      </w:pPr>
      <w:ins w:id="1438" w:author="JESSICA PAOLA PADILLA GUERRA" w:date="2021-10-28T13:26:00Z">
        <w:r w:rsidRPr="00607311">
          <w:rPr>
            <w:rFonts w:cs="Arial"/>
            <w:b/>
            <w:sz w:val="20"/>
            <w:szCs w:val="20"/>
            <w:rPrChange w:id="1439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DECLARACION JURADA </w:t>
        </w:r>
        <w:proofErr w:type="spellStart"/>
        <w:r w:rsidRPr="00607311">
          <w:rPr>
            <w:rFonts w:cs="Arial"/>
            <w:b/>
            <w:sz w:val="20"/>
            <w:szCs w:val="20"/>
            <w:rPrChange w:id="1440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1441" w:author="VPI-VPI2" w:date="2021-11-05T09:50:00Z">
              <w:rPr>
                <w:rFonts w:ascii="Arial" w:hAnsi="Arial" w:cs="Arial"/>
                <w:b/>
              </w:rPr>
            </w:rPrChange>
          </w:rPr>
          <w:t xml:space="preserve"> 0</w:t>
        </w:r>
      </w:ins>
      <w:ins w:id="1442" w:author="JESSICA PAOLA PADILLA GUERRA" w:date="2021-11-03T11:56:00Z">
        <w:r w:rsidRPr="00607311">
          <w:rPr>
            <w:rFonts w:cs="Arial"/>
            <w:b/>
            <w:sz w:val="20"/>
            <w:szCs w:val="20"/>
            <w:rPrChange w:id="1443" w:author="VPI-VPI2" w:date="2021-11-05T09:50:00Z">
              <w:rPr>
                <w:rFonts w:ascii="Arial" w:hAnsi="Arial" w:cs="Arial"/>
                <w:b/>
              </w:rPr>
            </w:rPrChange>
          </w:rPr>
          <w:t>7</w:t>
        </w:r>
      </w:ins>
    </w:p>
    <w:p w14:paraId="451A0D02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444" w:author="JESSICA PAOLA PADILLA GUERRA" w:date="2021-10-28T13:26:00Z"/>
          <w:b/>
          <w:bCs/>
          <w:sz w:val="20"/>
          <w:szCs w:val="20"/>
          <w:lang w:val="es-ES"/>
        </w:rPr>
        <w:pPrChange w:id="1445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1371DFDE" w14:textId="77777777" w:rsidR="00034C24" w:rsidRPr="00607311" w:rsidRDefault="00034C24" w:rsidP="00034C24">
      <w:pPr>
        <w:spacing w:after="0" w:line="240" w:lineRule="auto"/>
        <w:jc w:val="both"/>
        <w:rPr>
          <w:ins w:id="1446" w:author="JESSICA PAOLA PADILLA GUERRA" w:date="2021-10-28T13:26:00Z"/>
          <w:rFonts w:cs="Arial"/>
          <w:bCs/>
          <w:sz w:val="20"/>
          <w:szCs w:val="20"/>
          <w:rPrChange w:id="1447" w:author="VPI-VPI2" w:date="2021-11-05T09:50:00Z">
            <w:rPr>
              <w:ins w:id="1448" w:author="JESSICA PAOLA PADILLA GUERRA" w:date="2021-10-28T13:26:00Z"/>
              <w:rFonts w:ascii="Arial" w:hAnsi="Arial" w:cs="Arial"/>
              <w:bCs/>
            </w:rPr>
          </w:rPrChange>
        </w:rPr>
        <w:pPrChange w:id="1449" w:author="VPI-VPI2" w:date="2021-11-05T09:51:00Z">
          <w:pPr>
            <w:spacing w:after="0" w:line="360" w:lineRule="auto"/>
            <w:jc w:val="both"/>
          </w:pPr>
        </w:pPrChange>
      </w:pPr>
      <w:ins w:id="1450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451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1452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453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454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455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456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457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.distrito…………….………….provincia….……………………….…………………región……………………….</w:t>
        </w:r>
      </w:ins>
    </w:p>
    <w:p w14:paraId="12A60ED5" w14:textId="77777777" w:rsidR="00034C24" w:rsidRPr="00607311" w:rsidRDefault="00034C24" w:rsidP="00034C24">
      <w:pPr>
        <w:spacing w:line="240" w:lineRule="auto"/>
        <w:jc w:val="both"/>
        <w:rPr>
          <w:ins w:id="1458" w:author="JESSICA PAOLA PADILLA GUERRA" w:date="2021-10-28T13:26:00Z"/>
          <w:rFonts w:cs="Arial"/>
          <w:bCs/>
          <w:sz w:val="20"/>
          <w:szCs w:val="20"/>
          <w:rPrChange w:id="1459" w:author="VPI-VPI2" w:date="2021-11-05T09:50:00Z">
            <w:rPr>
              <w:ins w:id="1460" w:author="JESSICA PAOLA PADILLA GUERRA" w:date="2021-10-28T13:26:00Z"/>
              <w:rFonts w:ascii="Arial" w:hAnsi="Arial" w:cs="Arial"/>
              <w:bCs/>
            </w:rPr>
          </w:rPrChange>
        </w:rPr>
        <w:pPrChange w:id="1461" w:author="VPI-VPI2" w:date="2021-11-05T09:51:00Z">
          <w:pPr>
            <w:spacing w:line="276" w:lineRule="auto"/>
            <w:jc w:val="both"/>
          </w:pPr>
        </w:pPrChange>
      </w:pPr>
    </w:p>
    <w:p w14:paraId="0793CA4A" w14:textId="77777777" w:rsidR="00034C24" w:rsidRPr="00607311" w:rsidRDefault="00034C24" w:rsidP="00034C24">
      <w:pPr>
        <w:spacing w:line="240" w:lineRule="auto"/>
        <w:jc w:val="both"/>
        <w:rPr>
          <w:ins w:id="1462" w:author="JESSICA PAOLA PADILLA GUERRA" w:date="2021-10-28T13:26:00Z"/>
          <w:rFonts w:cs="Arial"/>
          <w:bCs/>
          <w:sz w:val="20"/>
          <w:szCs w:val="20"/>
          <w:rPrChange w:id="1463" w:author="VPI-VPI2" w:date="2021-11-05T09:50:00Z">
            <w:rPr>
              <w:ins w:id="1464" w:author="JESSICA PAOLA PADILLA GUERRA" w:date="2021-10-28T13:26:00Z"/>
              <w:rFonts w:ascii="Arial" w:hAnsi="Arial" w:cs="Arial"/>
              <w:bCs/>
            </w:rPr>
          </w:rPrChange>
        </w:rPr>
        <w:pPrChange w:id="1465" w:author="VPI-VPI2" w:date="2021-11-05T09:51:00Z">
          <w:pPr>
            <w:spacing w:line="276" w:lineRule="auto"/>
            <w:jc w:val="both"/>
          </w:pPr>
        </w:pPrChange>
      </w:pPr>
      <w:ins w:id="1466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467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4BC4223E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468" w:author="JESSICA PAOLA PADILLA GUERRA" w:date="2021-10-28T13:26:00Z"/>
          <w:rFonts w:cs="Arial"/>
          <w:bCs/>
          <w:sz w:val="20"/>
          <w:szCs w:val="20"/>
          <w:rPrChange w:id="1469" w:author="VPI-VPI2" w:date="2021-11-05T09:50:00Z">
            <w:rPr>
              <w:ins w:id="1470" w:author="JESSICA PAOLA PADILLA GUERRA" w:date="2021-10-28T13:26:00Z"/>
              <w:rFonts w:ascii="Arial" w:hAnsi="Arial" w:cs="Arial"/>
              <w:bCs/>
            </w:rPr>
          </w:rPrChange>
        </w:rPr>
        <w:pPrChange w:id="1471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3E62888E" w14:textId="77777777" w:rsidR="00034C24" w:rsidRPr="00607311" w:rsidRDefault="00034C24" w:rsidP="00034C24">
      <w:pPr>
        <w:spacing w:after="0" w:line="240" w:lineRule="auto"/>
        <w:rPr>
          <w:ins w:id="1472" w:author="JESSICA PAOLA PADILLA GUERRA" w:date="2021-10-28T13:26:00Z"/>
          <w:rFonts w:cs="Arial"/>
          <w:bCs/>
          <w:sz w:val="20"/>
          <w:szCs w:val="20"/>
          <w:rPrChange w:id="1473" w:author="VPI-VPI2" w:date="2021-11-05T09:50:00Z">
            <w:rPr>
              <w:ins w:id="1474" w:author="JESSICA PAOLA PADILLA GUERRA" w:date="2021-10-28T13:26:00Z"/>
              <w:rFonts w:ascii="Arial" w:hAnsi="Arial" w:cs="Arial"/>
              <w:bCs/>
            </w:rPr>
          </w:rPrChange>
        </w:rPr>
        <w:pPrChange w:id="1475" w:author="VPI-VPI2" w:date="2021-11-05T09:51:00Z">
          <w:pPr>
            <w:spacing w:after="0" w:line="360" w:lineRule="auto"/>
          </w:pPr>
        </w:pPrChange>
      </w:pPr>
    </w:p>
    <w:p w14:paraId="651D75DE" w14:textId="77777777" w:rsidR="00034C24" w:rsidRPr="00607311" w:rsidRDefault="00034C24" w:rsidP="00034C24">
      <w:pPr>
        <w:spacing w:after="0" w:line="240" w:lineRule="auto"/>
        <w:jc w:val="both"/>
        <w:rPr>
          <w:ins w:id="1476" w:author="JESSICA PAOLA PADILLA GUERRA" w:date="2021-10-28T13:26:00Z"/>
          <w:rFonts w:cs="Arial"/>
          <w:bCs/>
          <w:sz w:val="20"/>
          <w:szCs w:val="20"/>
          <w:rPrChange w:id="1477" w:author="VPI-VPI2" w:date="2021-11-05T09:50:00Z">
            <w:rPr>
              <w:ins w:id="1478" w:author="JESSICA PAOLA PADILLA GUERRA" w:date="2021-10-28T13:26:00Z"/>
              <w:rFonts w:ascii="Arial" w:hAnsi="Arial" w:cs="Arial"/>
              <w:bCs/>
            </w:rPr>
          </w:rPrChange>
        </w:rPr>
        <w:pPrChange w:id="1479" w:author="VPI-VPI2" w:date="2021-11-05T09:51:00Z">
          <w:pPr>
            <w:spacing w:after="0" w:line="360" w:lineRule="auto"/>
            <w:jc w:val="both"/>
          </w:pPr>
        </w:pPrChange>
      </w:pPr>
      <w:ins w:id="1480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481" w:author="VPI-VPI2" w:date="2021-11-05T09:50:00Z">
              <w:rPr>
                <w:rFonts w:ascii="Arial" w:hAnsi="Arial" w:cs="Arial"/>
                <w:bCs/>
              </w:rPr>
            </w:rPrChange>
          </w:rPr>
          <w:t>NO estar consignado en el registro de deudores alimentarios morosos, ni tener pendiente de pago una reparación civil impuesta por una condena ya cumplida.</w:t>
        </w:r>
      </w:ins>
    </w:p>
    <w:p w14:paraId="363FAE06" w14:textId="77777777" w:rsidR="00034C24" w:rsidRPr="00607311" w:rsidRDefault="00034C24" w:rsidP="00034C24">
      <w:pPr>
        <w:spacing w:after="0" w:line="240" w:lineRule="auto"/>
        <w:rPr>
          <w:ins w:id="1482" w:author="JESSICA PAOLA PADILLA GUERRA" w:date="2021-10-28T13:26:00Z"/>
          <w:rFonts w:cs="Arial"/>
          <w:bCs/>
          <w:sz w:val="20"/>
          <w:szCs w:val="20"/>
          <w:rPrChange w:id="1483" w:author="VPI-VPI2" w:date="2021-11-05T09:50:00Z">
            <w:rPr>
              <w:ins w:id="1484" w:author="JESSICA PAOLA PADILLA GUERRA" w:date="2021-10-28T13:26:00Z"/>
              <w:rFonts w:ascii="Arial" w:hAnsi="Arial" w:cs="Arial"/>
              <w:bCs/>
            </w:rPr>
          </w:rPrChange>
        </w:rPr>
        <w:pPrChange w:id="1485" w:author="VPI-VPI2" w:date="2021-11-05T09:51:00Z">
          <w:pPr>
            <w:spacing w:after="0" w:line="360" w:lineRule="auto"/>
          </w:pPr>
        </w:pPrChange>
      </w:pPr>
    </w:p>
    <w:p w14:paraId="4403F6FE" w14:textId="77777777" w:rsidR="00034C24" w:rsidRPr="00607311" w:rsidRDefault="00034C24" w:rsidP="00034C24">
      <w:pPr>
        <w:spacing w:line="240" w:lineRule="auto"/>
        <w:rPr>
          <w:ins w:id="1486" w:author="JESSICA PAOLA PADILLA GUERRA" w:date="2021-10-28T13:26:00Z"/>
          <w:rFonts w:cs="Arial"/>
          <w:bCs/>
          <w:sz w:val="20"/>
          <w:szCs w:val="20"/>
          <w:rPrChange w:id="1487" w:author="VPI-VPI2" w:date="2021-11-05T09:50:00Z">
            <w:rPr>
              <w:ins w:id="1488" w:author="JESSICA PAOLA PADILLA GUERRA" w:date="2021-10-28T13:26:00Z"/>
              <w:rFonts w:ascii="Arial" w:hAnsi="Arial" w:cs="Arial"/>
              <w:bCs/>
            </w:rPr>
          </w:rPrChange>
        </w:rPr>
        <w:pPrChange w:id="1489" w:author="VPI-VPI2" w:date="2021-11-05T09:51:00Z">
          <w:pPr/>
        </w:pPrChange>
      </w:pPr>
    </w:p>
    <w:p w14:paraId="67274DCE" w14:textId="77777777" w:rsidR="00034C24" w:rsidRPr="00607311" w:rsidRDefault="00034C24" w:rsidP="00034C24">
      <w:pPr>
        <w:spacing w:line="240" w:lineRule="auto"/>
        <w:rPr>
          <w:ins w:id="1490" w:author="JESSICA PAOLA PADILLA GUERRA" w:date="2021-10-28T13:26:00Z"/>
          <w:rFonts w:cs="Arial"/>
          <w:bCs/>
          <w:sz w:val="20"/>
          <w:szCs w:val="20"/>
          <w:rPrChange w:id="1491" w:author="VPI-VPI2" w:date="2021-11-05T09:50:00Z">
            <w:rPr>
              <w:ins w:id="1492" w:author="JESSICA PAOLA PADILLA GUERRA" w:date="2021-10-28T13:26:00Z"/>
              <w:rFonts w:ascii="Arial" w:hAnsi="Arial" w:cs="Arial"/>
              <w:bCs/>
            </w:rPr>
          </w:rPrChange>
        </w:rPr>
        <w:pPrChange w:id="1493" w:author="VPI-VPI2" w:date="2021-11-05T09:51:00Z">
          <w:pPr/>
        </w:pPrChange>
      </w:pPr>
    </w:p>
    <w:p w14:paraId="69E0C860" w14:textId="77777777" w:rsidR="00034C24" w:rsidRPr="00607311" w:rsidRDefault="00034C24" w:rsidP="00034C24">
      <w:pPr>
        <w:spacing w:line="240" w:lineRule="auto"/>
        <w:rPr>
          <w:ins w:id="1494" w:author="JESSICA PAOLA PADILLA GUERRA" w:date="2021-10-28T13:26:00Z"/>
          <w:rFonts w:cs="Arial"/>
          <w:bCs/>
          <w:sz w:val="20"/>
          <w:szCs w:val="20"/>
          <w:rPrChange w:id="1495" w:author="VPI-VPI2" w:date="2021-11-05T09:50:00Z">
            <w:rPr>
              <w:ins w:id="1496" w:author="JESSICA PAOLA PADILLA GUERRA" w:date="2021-10-28T13:26:00Z"/>
              <w:rFonts w:ascii="Arial" w:hAnsi="Arial" w:cs="Arial"/>
              <w:bCs/>
            </w:rPr>
          </w:rPrChange>
        </w:rPr>
        <w:pPrChange w:id="1497" w:author="VPI-VPI2" w:date="2021-11-05T09:51:00Z">
          <w:pPr/>
        </w:pPrChange>
      </w:pPr>
    </w:p>
    <w:p w14:paraId="6F740455" w14:textId="77777777" w:rsidR="00034C24" w:rsidRPr="00607311" w:rsidRDefault="00034C24" w:rsidP="00034C24">
      <w:pPr>
        <w:spacing w:line="240" w:lineRule="auto"/>
        <w:rPr>
          <w:ins w:id="1498" w:author="JESSICA PAOLA PADILLA GUERRA" w:date="2021-10-28T13:26:00Z"/>
          <w:rFonts w:cs="Arial"/>
          <w:bCs/>
          <w:sz w:val="20"/>
          <w:szCs w:val="20"/>
          <w:rPrChange w:id="1499" w:author="VPI-VPI2" w:date="2021-11-05T09:50:00Z">
            <w:rPr>
              <w:ins w:id="1500" w:author="JESSICA PAOLA PADILLA GUERRA" w:date="2021-10-28T13:26:00Z"/>
              <w:rFonts w:ascii="Arial" w:hAnsi="Arial" w:cs="Arial"/>
              <w:bCs/>
            </w:rPr>
          </w:rPrChange>
        </w:rPr>
        <w:pPrChange w:id="1501" w:author="VPI-VPI2" w:date="2021-11-05T09:51:00Z">
          <w:pPr>
            <w:spacing w:line="276" w:lineRule="auto"/>
          </w:pPr>
        </w:pPrChange>
      </w:pPr>
      <w:proofErr w:type="gramStart"/>
      <w:ins w:id="1502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503" w:author="VPI-VPI2" w:date="2021-11-05T09:50:00Z">
              <w:rPr>
                <w:rFonts w:ascii="Arial" w:hAnsi="Arial" w:cs="Arial"/>
                <w:bCs/>
              </w:rPr>
            </w:rPrChange>
          </w:rPr>
          <w:t>Yurimaguas, .…</w:t>
        </w:r>
        <w:proofErr w:type="gramEnd"/>
        <w:r w:rsidRPr="00607311">
          <w:rPr>
            <w:rFonts w:cs="Arial"/>
            <w:bCs/>
            <w:sz w:val="20"/>
            <w:szCs w:val="20"/>
            <w:rPrChange w:id="1504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50D71B93" w14:textId="77777777" w:rsidR="00034C24" w:rsidRPr="00607311" w:rsidRDefault="00034C24" w:rsidP="00034C24">
      <w:pPr>
        <w:spacing w:line="240" w:lineRule="auto"/>
        <w:jc w:val="both"/>
        <w:rPr>
          <w:ins w:id="1505" w:author="JESSICA PAOLA PADILLA GUERRA" w:date="2021-10-28T13:26:00Z"/>
          <w:rFonts w:cs="Arial"/>
          <w:bCs/>
          <w:sz w:val="20"/>
          <w:szCs w:val="20"/>
          <w:rPrChange w:id="1506" w:author="VPI-VPI2" w:date="2021-11-05T09:50:00Z">
            <w:rPr>
              <w:ins w:id="1507" w:author="JESSICA PAOLA PADILLA GUERRA" w:date="2021-10-28T13:26:00Z"/>
              <w:rFonts w:ascii="Arial" w:hAnsi="Arial" w:cs="Arial"/>
              <w:bCs/>
            </w:rPr>
          </w:rPrChange>
        </w:rPr>
        <w:pPrChange w:id="1508" w:author="VPI-VPI2" w:date="2021-11-05T09:51:00Z">
          <w:pPr>
            <w:spacing w:line="276" w:lineRule="auto"/>
            <w:jc w:val="both"/>
          </w:pPr>
        </w:pPrChange>
      </w:pPr>
    </w:p>
    <w:p w14:paraId="6749C96A" w14:textId="77777777" w:rsidR="00034C24" w:rsidRPr="00607311" w:rsidRDefault="00034C24" w:rsidP="00034C24">
      <w:pPr>
        <w:spacing w:line="240" w:lineRule="auto"/>
        <w:jc w:val="both"/>
        <w:rPr>
          <w:ins w:id="1509" w:author="JESSICA PAOLA PADILLA GUERRA" w:date="2021-10-28T13:26:00Z"/>
          <w:rFonts w:cs="Arial"/>
          <w:bCs/>
          <w:sz w:val="20"/>
          <w:szCs w:val="20"/>
          <w:rPrChange w:id="1510" w:author="VPI-VPI2" w:date="2021-11-05T09:50:00Z">
            <w:rPr>
              <w:ins w:id="1511" w:author="JESSICA PAOLA PADILLA GUERRA" w:date="2021-10-28T13:26:00Z"/>
              <w:rFonts w:ascii="Arial" w:hAnsi="Arial" w:cs="Arial"/>
              <w:bCs/>
            </w:rPr>
          </w:rPrChange>
        </w:rPr>
        <w:pPrChange w:id="1512" w:author="VPI-VPI2" w:date="2021-11-05T09:51:00Z">
          <w:pPr>
            <w:spacing w:line="276" w:lineRule="auto"/>
            <w:jc w:val="both"/>
          </w:pPr>
        </w:pPrChange>
      </w:pPr>
    </w:p>
    <w:p w14:paraId="14C0E0BF" w14:textId="77777777" w:rsidR="00034C24" w:rsidRPr="00607311" w:rsidRDefault="00034C24" w:rsidP="00034C24">
      <w:pPr>
        <w:spacing w:line="240" w:lineRule="auto"/>
        <w:jc w:val="both"/>
        <w:rPr>
          <w:ins w:id="1513" w:author="JESSICA PAOLA PADILLA GUERRA" w:date="2021-10-28T13:26:00Z"/>
          <w:rFonts w:cs="Arial"/>
          <w:bCs/>
          <w:sz w:val="20"/>
          <w:szCs w:val="20"/>
          <w:rPrChange w:id="1514" w:author="VPI-VPI2" w:date="2021-11-05T09:50:00Z">
            <w:rPr>
              <w:ins w:id="1515" w:author="JESSICA PAOLA PADILLA GUERRA" w:date="2021-10-28T13:26:00Z"/>
              <w:rFonts w:ascii="Arial" w:hAnsi="Arial" w:cs="Arial"/>
              <w:bCs/>
            </w:rPr>
          </w:rPrChange>
        </w:rPr>
        <w:pPrChange w:id="1516" w:author="VPI-VPI2" w:date="2021-11-05T09:51:00Z">
          <w:pPr>
            <w:spacing w:line="276" w:lineRule="auto"/>
            <w:jc w:val="both"/>
          </w:pPr>
        </w:pPrChange>
      </w:pPr>
    </w:p>
    <w:p w14:paraId="467AAED1" w14:textId="77777777" w:rsidR="00034C24" w:rsidRPr="00607311" w:rsidRDefault="00034C24" w:rsidP="00034C24">
      <w:pPr>
        <w:spacing w:line="240" w:lineRule="auto"/>
        <w:jc w:val="both"/>
        <w:rPr>
          <w:ins w:id="1517" w:author="JESSICA PAOLA PADILLA GUERRA" w:date="2021-10-28T13:26:00Z"/>
          <w:rFonts w:cs="Arial"/>
          <w:bCs/>
          <w:sz w:val="20"/>
          <w:szCs w:val="20"/>
          <w:rPrChange w:id="1518" w:author="VPI-VPI2" w:date="2021-11-05T09:50:00Z">
            <w:rPr>
              <w:ins w:id="1519" w:author="JESSICA PAOLA PADILLA GUERRA" w:date="2021-10-28T13:26:00Z"/>
              <w:rFonts w:ascii="Arial" w:hAnsi="Arial" w:cs="Arial"/>
              <w:bCs/>
            </w:rPr>
          </w:rPrChange>
        </w:rPr>
        <w:pPrChange w:id="1520" w:author="VPI-VPI2" w:date="2021-11-05T09:51:00Z">
          <w:pPr>
            <w:spacing w:line="276" w:lineRule="auto"/>
            <w:jc w:val="both"/>
          </w:pPr>
        </w:pPrChange>
      </w:pPr>
    </w:p>
    <w:p w14:paraId="6B9160F0" w14:textId="77777777" w:rsidR="00034C24" w:rsidRPr="00607311" w:rsidRDefault="00034C24" w:rsidP="00034C24">
      <w:pPr>
        <w:spacing w:line="240" w:lineRule="auto"/>
        <w:jc w:val="both"/>
        <w:rPr>
          <w:ins w:id="1521" w:author="JESSICA PAOLA PADILLA GUERRA" w:date="2021-10-28T13:26:00Z"/>
          <w:rFonts w:cs="Arial"/>
          <w:bCs/>
          <w:sz w:val="20"/>
          <w:szCs w:val="20"/>
          <w:rPrChange w:id="1522" w:author="VPI-VPI2" w:date="2021-11-05T09:50:00Z">
            <w:rPr>
              <w:ins w:id="1523" w:author="JESSICA PAOLA PADILLA GUERRA" w:date="2021-10-28T13:26:00Z"/>
              <w:rFonts w:ascii="Arial" w:hAnsi="Arial" w:cs="Arial"/>
              <w:bCs/>
            </w:rPr>
          </w:rPrChange>
        </w:rPr>
        <w:pPrChange w:id="1524" w:author="VPI-VPI2" w:date="2021-11-05T09:51:00Z">
          <w:pPr>
            <w:spacing w:line="276" w:lineRule="auto"/>
            <w:jc w:val="both"/>
          </w:pPr>
        </w:pPrChange>
      </w:pPr>
    </w:p>
    <w:p w14:paraId="4340CF4C" w14:textId="77777777" w:rsidR="00034C24" w:rsidRPr="00607311" w:rsidRDefault="00034C24" w:rsidP="00034C24">
      <w:pPr>
        <w:spacing w:line="240" w:lineRule="auto"/>
        <w:jc w:val="both"/>
        <w:rPr>
          <w:ins w:id="1525" w:author="JESSICA PAOLA PADILLA GUERRA" w:date="2021-10-28T13:26:00Z"/>
          <w:rFonts w:cs="Arial"/>
          <w:bCs/>
          <w:sz w:val="20"/>
          <w:szCs w:val="20"/>
          <w:rPrChange w:id="1526" w:author="VPI-VPI2" w:date="2021-11-05T09:50:00Z">
            <w:rPr>
              <w:ins w:id="1527" w:author="JESSICA PAOLA PADILLA GUERRA" w:date="2021-10-28T13:26:00Z"/>
              <w:rFonts w:ascii="Arial" w:hAnsi="Arial" w:cs="Arial"/>
              <w:bCs/>
            </w:rPr>
          </w:rPrChange>
        </w:rPr>
        <w:pPrChange w:id="1528" w:author="VPI-VPI2" w:date="2021-11-05T09:51:00Z">
          <w:pPr>
            <w:spacing w:line="276" w:lineRule="auto"/>
            <w:jc w:val="both"/>
          </w:pPr>
        </w:pPrChange>
      </w:pPr>
    </w:p>
    <w:p w14:paraId="285D770B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529" w:author="JESSICA PAOLA PADILLA GUERRA" w:date="2021-10-28T13:26:00Z"/>
          <w:rFonts w:cs="Arial"/>
          <w:bCs/>
          <w:sz w:val="20"/>
          <w:szCs w:val="20"/>
          <w:rPrChange w:id="1530" w:author="VPI-VPI2" w:date="2021-11-05T09:50:00Z">
            <w:rPr>
              <w:ins w:id="1531" w:author="JESSICA PAOLA PADILLA GUERRA" w:date="2021-10-28T13:26:00Z"/>
              <w:rFonts w:ascii="Arial" w:hAnsi="Arial" w:cs="Arial"/>
              <w:bCs/>
            </w:rPr>
          </w:rPrChange>
        </w:rPr>
        <w:pPrChange w:id="1532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533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534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24ACB212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535" w:author="JESSICA PAOLA PADILLA GUERRA" w:date="2021-10-28T13:26:00Z"/>
          <w:rFonts w:cs="Arial"/>
          <w:bCs/>
          <w:sz w:val="20"/>
          <w:szCs w:val="20"/>
          <w:rPrChange w:id="1536" w:author="VPI-VPI2" w:date="2021-11-05T09:50:00Z">
            <w:rPr>
              <w:ins w:id="1537" w:author="JESSICA PAOLA PADILLA GUERRA" w:date="2021-10-28T13:26:00Z"/>
              <w:rFonts w:ascii="Arial" w:hAnsi="Arial" w:cs="Arial"/>
              <w:bCs/>
            </w:rPr>
          </w:rPrChange>
        </w:rPr>
        <w:pPrChange w:id="1538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539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540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541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542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038248C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543" w:author="JESSICA PAOLA PADILLA GUERRA" w:date="2021-10-28T13:26:00Z"/>
          <w:rFonts w:cs="Arial"/>
          <w:bCs/>
          <w:sz w:val="20"/>
          <w:szCs w:val="20"/>
          <w:rPrChange w:id="1544" w:author="VPI-VPI2" w:date="2021-11-05T09:50:00Z">
            <w:rPr>
              <w:ins w:id="1545" w:author="JESSICA PAOLA PADILLA GUERRA" w:date="2021-10-28T13:26:00Z"/>
              <w:rFonts w:ascii="Arial" w:hAnsi="Arial" w:cs="Arial"/>
              <w:bCs/>
            </w:rPr>
          </w:rPrChange>
        </w:rPr>
        <w:pPrChange w:id="1546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547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548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54DED7B0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49" w:author="JESSICA PAOLA PADILLA GUERRA" w:date="2021-10-28T13:26:00Z"/>
          <w:rFonts w:cs="Arial"/>
          <w:bCs/>
          <w:sz w:val="20"/>
          <w:szCs w:val="20"/>
          <w:rPrChange w:id="1550" w:author="VPI-VPI2" w:date="2021-11-05T09:50:00Z">
            <w:rPr>
              <w:ins w:id="1551" w:author="JESSICA PAOLA PADILLA GUERRA" w:date="2021-10-28T13:26:00Z"/>
              <w:rFonts w:ascii="Arial" w:hAnsi="Arial" w:cs="Arial"/>
              <w:bCs/>
            </w:rPr>
          </w:rPrChange>
        </w:rPr>
        <w:pPrChange w:id="1552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04056A0F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553" w:author="JESSICA PAOLA PADILLA GUERRA" w:date="2021-10-28T13:26:00Z"/>
          <w:rFonts w:cs="Arial"/>
          <w:bCs/>
          <w:sz w:val="20"/>
          <w:szCs w:val="20"/>
          <w:rPrChange w:id="1554" w:author="VPI-VPI2" w:date="2021-11-05T09:50:00Z">
            <w:rPr>
              <w:ins w:id="1555" w:author="JESSICA PAOLA PADILLA GUERRA" w:date="2021-10-28T13:26:00Z"/>
              <w:rFonts w:ascii="Arial" w:hAnsi="Arial" w:cs="Arial"/>
              <w:bCs/>
            </w:rPr>
          </w:rPrChange>
        </w:rPr>
        <w:pPrChange w:id="1556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5EC2833C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67318111" w14:textId="77777777" w:rsidR="00034C24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</w:rPr>
      </w:pPr>
    </w:p>
    <w:p w14:paraId="71315512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557" w:author="JESSICA PAOLA PADILLA GUERRA" w:date="2021-10-28T13:26:00Z"/>
          <w:rFonts w:cs="Arial"/>
          <w:bCs/>
          <w:sz w:val="20"/>
          <w:szCs w:val="20"/>
          <w:rPrChange w:id="1558" w:author="VPI-VPI2" w:date="2021-11-05T09:50:00Z">
            <w:rPr>
              <w:ins w:id="1559" w:author="JESSICA PAOLA PADILLA GUERRA" w:date="2021-10-28T13:26:00Z"/>
              <w:rFonts w:ascii="Arial" w:hAnsi="Arial" w:cs="Arial"/>
              <w:bCs/>
            </w:rPr>
          </w:rPrChange>
        </w:rPr>
        <w:pPrChange w:id="1560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C9982F6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61" w:author="VPI-VPI2" w:date="2021-11-05T10:06:00Z"/>
          <w:rFonts w:cs="Arial"/>
          <w:b/>
          <w:sz w:val="20"/>
          <w:szCs w:val="20"/>
        </w:rPr>
      </w:pPr>
    </w:p>
    <w:p w14:paraId="7841CEBC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62" w:author="VPI-VPI2" w:date="2021-11-05T10:06:00Z"/>
          <w:rFonts w:cs="Arial"/>
          <w:b/>
          <w:sz w:val="20"/>
          <w:szCs w:val="20"/>
        </w:rPr>
      </w:pPr>
    </w:p>
    <w:p w14:paraId="0FA50B6B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63" w:author="JESSICA PAOLA PADILLA GUERRA" w:date="2021-11-03T11:58:00Z"/>
          <w:rFonts w:cs="Arial"/>
          <w:b/>
          <w:sz w:val="20"/>
          <w:szCs w:val="20"/>
          <w:rPrChange w:id="1564" w:author="VPI-VPI2" w:date="2021-11-05T09:50:00Z">
            <w:rPr>
              <w:ins w:id="1565" w:author="JESSICA PAOLA PADILLA GUERRA" w:date="2021-11-03T11:58:00Z"/>
              <w:rFonts w:ascii="Arial" w:hAnsi="Arial" w:cs="Arial"/>
              <w:b/>
            </w:rPr>
          </w:rPrChange>
        </w:rPr>
        <w:pPrChange w:id="1566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49B3CAEF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67" w:author="JESSICA PAOLA PADILLA GUERRA" w:date="2021-10-28T13:26:00Z"/>
          <w:rFonts w:cs="Arial"/>
          <w:b/>
          <w:sz w:val="20"/>
          <w:szCs w:val="20"/>
          <w:rPrChange w:id="1568" w:author="VPI-VPI2" w:date="2021-11-05T09:50:00Z">
            <w:rPr>
              <w:ins w:id="1569" w:author="JESSICA PAOLA PADILLA GUERRA" w:date="2021-10-28T13:26:00Z"/>
              <w:rFonts w:ascii="Arial" w:hAnsi="Arial" w:cs="Arial"/>
              <w:b/>
            </w:rPr>
          </w:rPrChange>
        </w:rPr>
        <w:pPrChange w:id="1570" w:author="VPI-VPI2" w:date="2021-11-05T09:51:00Z">
          <w:pPr>
            <w:tabs>
              <w:tab w:val="left" w:pos="1080"/>
            </w:tabs>
            <w:jc w:val="center"/>
          </w:pPr>
        </w:pPrChange>
      </w:pPr>
      <w:ins w:id="1571" w:author="JESSICA PAOLA PADILLA GUERRA" w:date="2021-10-28T13:26:00Z">
        <w:r w:rsidRPr="00607311">
          <w:rPr>
            <w:rFonts w:cs="Arial"/>
            <w:b/>
            <w:sz w:val="20"/>
            <w:szCs w:val="20"/>
            <w:rPrChange w:id="1572" w:author="VPI-VPI2" w:date="2021-11-05T09:50:00Z">
              <w:rPr>
                <w:rFonts w:ascii="Arial" w:hAnsi="Arial" w:cs="Arial"/>
                <w:b/>
              </w:rPr>
            </w:rPrChange>
          </w:rPr>
          <w:lastRenderedPageBreak/>
          <w:t>ANEXO 10</w:t>
        </w:r>
      </w:ins>
    </w:p>
    <w:p w14:paraId="117CFC1B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573" w:author="JESSICA PAOLA PADILLA GUERRA" w:date="2021-10-28T13:26:00Z"/>
          <w:rFonts w:cs="Arial"/>
          <w:b/>
          <w:sz w:val="20"/>
          <w:szCs w:val="20"/>
          <w:rPrChange w:id="1574" w:author="VPI-VPI2" w:date="2021-11-05T09:50:00Z">
            <w:rPr>
              <w:ins w:id="1575" w:author="JESSICA PAOLA PADILLA GUERRA" w:date="2021-10-28T13:26:00Z"/>
              <w:rFonts w:ascii="Arial" w:hAnsi="Arial" w:cs="Arial"/>
              <w:b/>
            </w:rPr>
          </w:rPrChange>
        </w:rPr>
        <w:pPrChange w:id="1576" w:author="VPI-VPI2" w:date="2021-11-05T09:51:00Z">
          <w:pPr>
            <w:tabs>
              <w:tab w:val="left" w:pos="1080"/>
            </w:tabs>
            <w:jc w:val="center"/>
          </w:pPr>
        </w:pPrChange>
      </w:pPr>
      <w:ins w:id="1577" w:author="JESSICA PAOLA PADILLA GUERRA" w:date="2021-10-28T13:26:00Z">
        <w:r w:rsidRPr="00607311">
          <w:rPr>
            <w:rFonts w:cs="Arial"/>
            <w:b/>
            <w:sz w:val="20"/>
            <w:szCs w:val="20"/>
            <w:rPrChange w:id="1578" w:author="VPI-VPI2" w:date="2021-11-05T09:50:00Z">
              <w:rPr>
                <w:rFonts w:ascii="Arial" w:hAnsi="Arial" w:cs="Arial"/>
                <w:b/>
              </w:rPr>
            </w:rPrChange>
          </w:rPr>
          <w:t xml:space="preserve">DECLARACIÓN JURADA </w:t>
        </w:r>
        <w:proofErr w:type="spellStart"/>
        <w:r w:rsidRPr="00607311">
          <w:rPr>
            <w:rFonts w:cs="Arial"/>
            <w:b/>
            <w:sz w:val="20"/>
            <w:szCs w:val="20"/>
            <w:rPrChange w:id="1579" w:author="VPI-VPI2" w:date="2021-11-05T09:50:00Z">
              <w:rPr>
                <w:rFonts w:ascii="Arial" w:hAnsi="Arial" w:cs="Arial"/>
                <w:b/>
              </w:rPr>
            </w:rPrChange>
          </w:rPr>
          <w:t>N°</w:t>
        </w:r>
        <w:proofErr w:type="spellEnd"/>
        <w:r w:rsidRPr="00607311">
          <w:rPr>
            <w:rFonts w:cs="Arial"/>
            <w:b/>
            <w:sz w:val="20"/>
            <w:szCs w:val="20"/>
            <w:rPrChange w:id="1580" w:author="VPI-VPI2" w:date="2021-11-05T09:50:00Z">
              <w:rPr>
                <w:rFonts w:ascii="Arial" w:hAnsi="Arial" w:cs="Arial"/>
                <w:b/>
              </w:rPr>
            </w:rPrChange>
          </w:rPr>
          <w:t xml:space="preserve"> </w:t>
        </w:r>
      </w:ins>
      <w:ins w:id="1581" w:author="JESSICA PAOLA PADILLA GUERRA" w:date="2021-11-03T11:57:00Z">
        <w:r w:rsidRPr="00607311">
          <w:rPr>
            <w:rFonts w:cs="Arial"/>
            <w:b/>
            <w:sz w:val="20"/>
            <w:szCs w:val="20"/>
            <w:rPrChange w:id="1582" w:author="VPI-VPI2" w:date="2021-11-05T09:50:00Z">
              <w:rPr>
                <w:rFonts w:ascii="Arial" w:hAnsi="Arial" w:cs="Arial"/>
                <w:b/>
              </w:rPr>
            </w:rPrChange>
          </w:rPr>
          <w:t>08</w:t>
        </w:r>
      </w:ins>
    </w:p>
    <w:p w14:paraId="02E06404" w14:textId="77777777" w:rsidR="00034C24" w:rsidRPr="00607311" w:rsidRDefault="00034C24" w:rsidP="00034C24">
      <w:pPr>
        <w:spacing w:line="240" w:lineRule="auto"/>
        <w:rPr>
          <w:ins w:id="1583" w:author="JESSICA PAOLA PADILLA GUERRA" w:date="2021-10-28T13:26:00Z"/>
          <w:b/>
          <w:bCs/>
          <w:sz w:val="20"/>
          <w:szCs w:val="20"/>
          <w:lang w:val="es-ES"/>
        </w:rPr>
        <w:pPrChange w:id="1584" w:author="VPI-VPI2" w:date="2021-11-05T09:51:00Z">
          <w:pPr/>
        </w:pPrChange>
      </w:pPr>
    </w:p>
    <w:p w14:paraId="75699683" w14:textId="77777777" w:rsidR="00034C24" w:rsidRPr="00607311" w:rsidRDefault="00034C24" w:rsidP="00034C24">
      <w:pPr>
        <w:spacing w:after="0" w:line="240" w:lineRule="auto"/>
        <w:jc w:val="both"/>
        <w:rPr>
          <w:ins w:id="1585" w:author="JESSICA PAOLA PADILLA GUERRA" w:date="2021-10-28T13:26:00Z"/>
          <w:rFonts w:cs="Arial"/>
          <w:bCs/>
          <w:sz w:val="20"/>
          <w:szCs w:val="20"/>
          <w:rPrChange w:id="1586" w:author="VPI-VPI2" w:date="2021-11-05T09:50:00Z">
            <w:rPr>
              <w:ins w:id="1587" w:author="JESSICA PAOLA PADILLA GUERRA" w:date="2021-10-28T13:26:00Z"/>
              <w:rFonts w:ascii="Arial" w:hAnsi="Arial" w:cs="Arial"/>
              <w:bCs/>
            </w:rPr>
          </w:rPrChange>
        </w:rPr>
        <w:pPrChange w:id="1588" w:author="VPI-VPI2" w:date="2021-11-05T09:51:00Z">
          <w:pPr>
            <w:spacing w:after="0" w:line="360" w:lineRule="auto"/>
            <w:jc w:val="both"/>
          </w:pPr>
        </w:pPrChange>
      </w:pPr>
      <w:ins w:id="1589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590" w:author="VPI-VPI2" w:date="2021-11-05T09:50:00Z">
              <w:rPr>
                <w:rFonts w:ascii="Arial" w:hAnsi="Arial" w:cs="Arial"/>
                <w:bCs/>
              </w:rPr>
            </w:rPrChange>
          </w:rPr>
          <w:t xml:space="preserve">Por el presente documento, yo ………………………………………………………………… identificado (a) con DNI </w:t>
        </w:r>
        <w:proofErr w:type="spellStart"/>
        <w:r w:rsidRPr="00607311">
          <w:rPr>
            <w:rFonts w:cs="Arial"/>
            <w:bCs/>
            <w:sz w:val="20"/>
            <w:szCs w:val="20"/>
            <w:rPrChange w:id="1591" w:author="VPI-VPI2" w:date="2021-11-05T09:50:00Z">
              <w:rPr>
                <w:rFonts w:ascii="Arial" w:hAnsi="Arial" w:cs="Arial"/>
                <w:bCs/>
              </w:rPr>
            </w:rPrChange>
          </w:rPr>
          <w:t>N°</w:t>
        </w:r>
        <w:proofErr w:type="spellEnd"/>
        <w:r w:rsidRPr="00607311">
          <w:rPr>
            <w:rFonts w:cs="Arial"/>
            <w:bCs/>
            <w:sz w:val="20"/>
            <w:szCs w:val="20"/>
            <w:rPrChange w:id="1592" w:author="VPI-VPI2" w:date="2021-11-05T09:50:00Z">
              <w:rPr>
                <w:rFonts w:ascii="Arial" w:hAnsi="Arial" w:cs="Arial"/>
                <w:bCs/>
              </w:rPr>
            </w:rPrChange>
          </w:rPr>
          <w:t xml:space="preserve"> 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593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594" w:author="VPI-VPI2" w:date="2021-11-05T09:50:00Z">
              <w:rPr>
                <w:rFonts w:ascii="Arial" w:hAnsi="Arial" w:cs="Arial"/>
                <w:bCs/>
              </w:rPr>
            </w:rPrChange>
          </w:rPr>
          <w:t>. domiciliado en ………………………………………………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595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596" w:author="VPI-VPI2" w:date="2021-11-05T09:50:00Z">
              <w:rPr>
                <w:rFonts w:ascii="Arial" w:hAnsi="Arial" w:cs="Arial"/>
                <w:bCs/>
              </w:rPr>
            </w:rPrChange>
          </w:rPr>
          <w:t>.distrito…………….………….provincia….……………………….…………………región……………………….</w:t>
        </w:r>
      </w:ins>
    </w:p>
    <w:p w14:paraId="6EC00E1C" w14:textId="77777777" w:rsidR="00034C24" w:rsidRPr="00607311" w:rsidRDefault="00034C24" w:rsidP="00034C24">
      <w:pPr>
        <w:spacing w:line="240" w:lineRule="auto"/>
        <w:jc w:val="both"/>
        <w:rPr>
          <w:ins w:id="1597" w:author="JESSICA PAOLA PADILLA GUERRA" w:date="2021-10-28T13:26:00Z"/>
          <w:rFonts w:cs="Arial"/>
          <w:bCs/>
          <w:sz w:val="20"/>
          <w:szCs w:val="20"/>
          <w:rPrChange w:id="1598" w:author="VPI-VPI2" w:date="2021-11-05T09:50:00Z">
            <w:rPr>
              <w:ins w:id="1599" w:author="JESSICA PAOLA PADILLA GUERRA" w:date="2021-10-28T13:26:00Z"/>
              <w:rFonts w:ascii="Arial" w:hAnsi="Arial" w:cs="Arial"/>
              <w:bCs/>
            </w:rPr>
          </w:rPrChange>
        </w:rPr>
        <w:pPrChange w:id="1600" w:author="VPI-VPI2" w:date="2021-11-05T09:51:00Z">
          <w:pPr>
            <w:spacing w:line="276" w:lineRule="auto"/>
            <w:jc w:val="both"/>
          </w:pPr>
        </w:pPrChange>
      </w:pPr>
    </w:p>
    <w:p w14:paraId="58EA35F1" w14:textId="77777777" w:rsidR="00034C24" w:rsidRPr="00607311" w:rsidRDefault="00034C24" w:rsidP="00034C24">
      <w:pPr>
        <w:spacing w:line="240" w:lineRule="auto"/>
        <w:jc w:val="both"/>
        <w:rPr>
          <w:ins w:id="1601" w:author="JESSICA PAOLA PADILLA GUERRA" w:date="2021-10-28T13:26:00Z"/>
          <w:rFonts w:cs="Arial"/>
          <w:bCs/>
          <w:sz w:val="20"/>
          <w:szCs w:val="20"/>
          <w:rPrChange w:id="1602" w:author="VPI-VPI2" w:date="2021-11-05T09:50:00Z">
            <w:rPr>
              <w:ins w:id="1603" w:author="JESSICA PAOLA PADILLA GUERRA" w:date="2021-10-28T13:26:00Z"/>
              <w:rFonts w:ascii="Arial" w:hAnsi="Arial" w:cs="Arial"/>
              <w:bCs/>
            </w:rPr>
          </w:rPrChange>
        </w:rPr>
        <w:pPrChange w:id="1604" w:author="VPI-VPI2" w:date="2021-11-05T09:51:00Z">
          <w:pPr>
            <w:spacing w:line="276" w:lineRule="auto"/>
            <w:jc w:val="both"/>
          </w:pPr>
        </w:pPrChange>
      </w:pPr>
      <w:ins w:id="1605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06" w:author="VPI-VPI2" w:date="2021-11-05T09:50:00Z">
              <w:rPr>
                <w:rFonts w:ascii="Arial" w:hAnsi="Arial" w:cs="Arial"/>
                <w:bCs/>
              </w:rPr>
            </w:rPrChange>
          </w:rPr>
          <w:t>DECLARO BAJO JURAMENTO lo siguiente:</w:t>
        </w:r>
      </w:ins>
    </w:p>
    <w:p w14:paraId="2C243C70" w14:textId="77777777" w:rsidR="00034C24" w:rsidRPr="00607311" w:rsidRDefault="00034C24" w:rsidP="00034C24">
      <w:pPr>
        <w:spacing w:line="240" w:lineRule="auto"/>
        <w:jc w:val="both"/>
        <w:rPr>
          <w:ins w:id="1607" w:author="JESSICA PAOLA PADILLA GUERRA" w:date="2021-10-28T13:26:00Z"/>
          <w:rFonts w:cs="Arial"/>
          <w:bCs/>
          <w:sz w:val="20"/>
          <w:szCs w:val="20"/>
          <w:rPrChange w:id="1608" w:author="VPI-VPI2" w:date="2021-11-05T09:50:00Z">
            <w:rPr>
              <w:ins w:id="1609" w:author="JESSICA PAOLA PADILLA GUERRA" w:date="2021-10-28T13:26:00Z"/>
              <w:rFonts w:ascii="Arial" w:hAnsi="Arial" w:cs="Arial"/>
              <w:bCs/>
            </w:rPr>
          </w:rPrChange>
        </w:rPr>
        <w:pPrChange w:id="1610" w:author="VPI-VPI2" w:date="2021-11-05T09:51:00Z">
          <w:pPr>
            <w:spacing w:line="276" w:lineRule="auto"/>
            <w:jc w:val="both"/>
          </w:pPr>
        </w:pPrChange>
      </w:pPr>
    </w:p>
    <w:p w14:paraId="052F5F05" w14:textId="77777777" w:rsidR="00034C24" w:rsidRPr="00607311" w:rsidRDefault="00034C24" w:rsidP="00034C24">
      <w:pPr>
        <w:spacing w:after="0" w:line="240" w:lineRule="auto"/>
        <w:jc w:val="both"/>
        <w:rPr>
          <w:ins w:id="1611" w:author="JESSICA PAOLA PADILLA GUERRA" w:date="2021-10-28T13:26:00Z"/>
          <w:rFonts w:cs="Arial"/>
          <w:bCs/>
          <w:sz w:val="20"/>
          <w:szCs w:val="20"/>
          <w:rPrChange w:id="1612" w:author="VPI-VPI2" w:date="2021-11-05T09:50:00Z">
            <w:rPr>
              <w:ins w:id="1613" w:author="JESSICA PAOLA PADILLA GUERRA" w:date="2021-10-28T13:26:00Z"/>
              <w:rFonts w:ascii="Arial" w:hAnsi="Arial" w:cs="Arial"/>
              <w:bCs/>
            </w:rPr>
          </w:rPrChange>
        </w:rPr>
        <w:pPrChange w:id="1614" w:author="VPI-VPI2" w:date="2021-11-05T09:51:00Z">
          <w:pPr>
            <w:spacing w:after="0" w:line="360" w:lineRule="auto"/>
            <w:jc w:val="both"/>
          </w:pPr>
        </w:pPrChange>
      </w:pPr>
      <w:ins w:id="1615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16" w:author="VPI-VPI2" w:date="2021-11-05T09:50:00Z">
              <w:rPr>
                <w:rFonts w:ascii="Arial" w:hAnsi="Arial" w:cs="Arial"/>
                <w:bCs/>
              </w:rPr>
            </w:rPrChange>
          </w:rPr>
          <w:t>Que, todos los documentos que presento a este concurso son auténticos y los originales que obran en mi poder no tienen ningún tipo de enmendaduras.</w:t>
        </w:r>
      </w:ins>
    </w:p>
    <w:p w14:paraId="055CFD7D" w14:textId="77777777" w:rsidR="00034C24" w:rsidRPr="00607311" w:rsidRDefault="00034C24" w:rsidP="00034C24">
      <w:pPr>
        <w:spacing w:after="0" w:line="240" w:lineRule="auto"/>
        <w:jc w:val="both"/>
        <w:rPr>
          <w:ins w:id="1617" w:author="JESSICA PAOLA PADILLA GUERRA" w:date="2021-10-28T13:26:00Z"/>
          <w:rFonts w:cs="Arial"/>
          <w:bCs/>
          <w:sz w:val="20"/>
          <w:szCs w:val="20"/>
          <w:rPrChange w:id="1618" w:author="VPI-VPI2" w:date="2021-11-05T09:50:00Z">
            <w:rPr>
              <w:ins w:id="1619" w:author="JESSICA PAOLA PADILLA GUERRA" w:date="2021-10-28T13:26:00Z"/>
              <w:rFonts w:ascii="Arial" w:hAnsi="Arial" w:cs="Arial"/>
              <w:bCs/>
            </w:rPr>
          </w:rPrChange>
        </w:rPr>
        <w:pPrChange w:id="1620" w:author="VPI-VPI2" w:date="2021-11-05T09:51:00Z">
          <w:pPr>
            <w:spacing w:after="0" w:line="360" w:lineRule="auto"/>
            <w:jc w:val="both"/>
          </w:pPr>
        </w:pPrChange>
      </w:pPr>
    </w:p>
    <w:p w14:paraId="5B756080" w14:textId="77777777" w:rsidR="00034C24" w:rsidRPr="00607311" w:rsidRDefault="00034C24" w:rsidP="00034C24">
      <w:pPr>
        <w:spacing w:line="240" w:lineRule="auto"/>
        <w:rPr>
          <w:ins w:id="1621" w:author="JESSICA PAOLA PADILLA GUERRA" w:date="2021-10-28T13:26:00Z"/>
          <w:rFonts w:cs="Arial"/>
          <w:bCs/>
          <w:sz w:val="20"/>
          <w:szCs w:val="20"/>
          <w:rPrChange w:id="1622" w:author="VPI-VPI2" w:date="2021-11-05T09:50:00Z">
            <w:rPr>
              <w:ins w:id="1623" w:author="JESSICA PAOLA PADILLA GUERRA" w:date="2021-10-28T13:26:00Z"/>
              <w:rFonts w:ascii="Arial" w:hAnsi="Arial" w:cs="Arial"/>
              <w:bCs/>
            </w:rPr>
          </w:rPrChange>
        </w:rPr>
        <w:pPrChange w:id="1624" w:author="VPI-VPI2" w:date="2021-11-05T09:51:00Z">
          <w:pPr/>
        </w:pPrChange>
      </w:pPr>
    </w:p>
    <w:p w14:paraId="41040244" w14:textId="77777777" w:rsidR="00034C24" w:rsidRPr="00607311" w:rsidRDefault="00034C24" w:rsidP="00034C24">
      <w:pPr>
        <w:spacing w:line="240" w:lineRule="auto"/>
        <w:rPr>
          <w:ins w:id="1625" w:author="JESSICA PAOLA PADILLA GUERRA" w:date="2021-10-28T13:26:00Z"/>
          <w:rFonts w:cs="Arial"/>
          <w:bCs/>
          <w:sz w:val="20"/>
          <w:szCs w:val="20"/>
          <w:rPrChange w:id="1626" w:author="VPI-VPI2" w:date="2021-11-05T09:50:00Z">
            <w:rPr>
              <w:ins w:id="1627" w:author="JESSICA PAOLA PADILLA GUERRA" w:date="2021-10-28T13:26:00Z"/>
              <w:rFonts w:ascii="Arial" w:hAnsi="Arial" w:cs="Arial"/>
              <w:bCs/>
            </w:rPr>
          </w:rPrChange>
        </w:rPr>
        <w:pPrChange w:id="1628" w:author="VPI-VPI2" w:date="2021-11-05T09:51:00Z">
          <w:pPr/>
        </w:pPrChange>
      </w:pPr>
    </w:p>
    <w:p w14:paraId="51D7B688" w14:textId="77777777" w:rsidR="00034C24" w:rsidRPr="00607311" w:rsidRDefault="00034C24" w:rsidP="00034C24">
      <w:pPr>
        <w:spacing w:line="240" w:lineRule="auto"/>
        <w:rPr>
          <w:ins w:id="1629" w:author="JESSICA PAOLA PADILLA GUERRA" w:date="2021-10-28T13:26:00Z"/>
          <w:rFonts w:cs="Arial"/>
          <w:bCs/>
          <w:sz w:val="20"/>
          <w:szCs w:val="20"/>
          <w:rPrChange w:id="1630" w:author="VPI-VPI2" w:date="2021-11-05T09:50:00Z">
            <w:rPr>
              <w:ins w:id="1631" w:author="JESSICA PAOLA PADILLA GUERRA" w:date="2021-10-28T13:26:00Z"/>
              <w:rFonts w:ascii="Arial" w:hAnsi="Arial" w:cs="Arial"/>
              <w:bCs/>
            </w:rPr>
          </w:rPrChange>
        </w:rPr>
        <w:pPrChange w:id="1632" w:author="VPI-VPI2" w:date="2021-11-05T09:51:00Z">
          <w:pPr/>
        </w:pPrChange>
      </w:pPr>
    </w:p>
    <w:p w14:paraId="5B82525A" w14:textId="77777777" w:rsidR="00034C24" w:rsidRPr="00607311" w:rsidRDefault="00034C24" w:rsidP="00034C24">
      <w:pPr>
        <w:spacing w:line="240" w:lineRule="auto"/>
        <w:rPr>
          <w:ins w:id="1633" w:author="JESSICA PAOLA PADILLA GUERRA" w:date="2021-10-28T13:26:00Z"/>
          <w:rFonts w:cs="Arial"/>
          <w:bCs/>
          <w:sz w:val="20"/>
          <w:szCs w:val="20"/>
          <w:rPrChange w:id="1634" w:author="VPI-VPI2" w:date="2021-11-05T09:50:00Z">
            <w:rPr>
              <w:ins w:id="1635" w:author="JESSICA PAOLA PADILLA GUERRA" w:date="2021-10-28T13:26:00Z"/>
              <w:rFonts w:ascii="Arial" w:hAnsi="Arial" w:cs="Arial"/>
              <w:bCs/>
            </w:rPr>
          </w:rPrChange>
        </w:rPr>
        <w:pPrChange w:id="1636" w:author="VPI-VPI2" w:date="2021-11-05T09:51:00Z">
          <w:pPr>
            <w:spacing w:line="276" w:lineRule="auto"/>
          </w:pPr>
        </w:pPrChange>
      </w:pPr>
      <w:proofErr w:type="gramStart"/>
      <w:ins w:id="1637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38" w:author="VPI-VPI2" w:date="2021-11-05T09:50:00Z">
              <w:rPr>
                <w:rFonts w:ascii="Arial" w:hAnsi="Arial" w:cs="Arial"/>
                <w:bCs/>
              </w:rPr>
            </w:rPrChange>
          </w:rPr>
          <w:t>Yurimaguas, .…</w:t>
        </w:r>
        <w:proofErr w:type="gramEnd"/>
        <w:r w:rsidRPr="00607311">
          <w:rPr>
            <w:rFonts w:cs="Arial"/>
            <w:bCs/>
            <w:sz w:val="20"/>
            <w:szCs w:val="20"/>
            <w:rPrChange w:id="1639" w:author="VPI-VPI2" w:date="2021-11-05T09:50:00Z">
              <w:rPr>
                <w:rFonts w:ascii="Arial" w:hAnsi="Arial" w:cs="Arial"/>
                <w:bCs/>
              </w:rPr>
            </w:rPrChange>
          </w:rPr>
          <w:t>. de ……………. de 202</w:t>
        </w:r>
      </w:ins>
      <w:r w:rsidRPr="00607311">
        <w:rPr>
          <w:rFonts w:cs="Arial"/>
          <w:bCs/>
          <w:sz w:val="20"/>
          <w:szCs w:val="20"/>
        </w:rPr>
        <w:t>3</w:t>
      </w:r>
    </w:p>
    <w:p w14:paraId="319E2375" w14:textId="77777777" w:rsidR="00034C24" w:rsidRPr="00607311" w:rsidRDefault="00034C24" w:rsidP="00034C24">
      <w:pPr>
        <w:spacing w:line="240" w:lineRule="auto"/>
        <w:jc w:val="both"/>
        <w:rPr>
          <w:ins w:id="1640" w:author="JESSICA PAOLA PADILLA GUERRA" w:date="2021-10-28T13:26:00Z"/>
          <w:rFonts w:cs="Arial"/>
          <w:bCs/>
          <w:sz w:val="20"/>
          <w:szCs w:val="20"/>
          <w:rPrChange w:id="1641" w:author="VPI-VPI2" w:date="2021-11-05T09:50:00Z">
            <w:rPr>
              <w:ins w:id="1642" w:author="JESSICA PAOLA PADILLA GUERRA" w:date="2021-10-28T13:26:00Z"/>
              <w:rFonts w:ascii="Arial" w:hAnsi="Arial" w:cs="Arial"/>
              <w:bCs/>
            </w:rPr>
          </w:rPrChange>
        </w:rPr>
        <w:pPrChange w:id="1643" w:author="VPI-VPI2" w:date="2021-11-05T09:51:00Z">
          <w:pPr>
            <w:spacing w:line="276" w:lineRule="auto"/>
            <w:jc w:val="both"/>
          </w:pPr>
        </w:pPrChange>
      </w:pPr>
    </w:p>
    <w:p w14:paraId="1AC31466" w14:textId="77777777" w:rsidR="00034C24" w:rsidRPr="00607311" w:rsidRDefault="00034C24" w:rsidP="00034C24">
      <w:pPr>
        <w:spacing w:line="240" w:lineRule="auto"/>
        <w:jc w:val="both"/>
        <w:rPr>
          <w:ins w:id="1644" w:author="JESSICA PAOLA PADILLA GUERRA" w:date="2021-10-28T13:26:00Z"/>
          <w:rFonts w:cs="Arial"/>
          <w:bCs/>
          <w:sz w:val="20"/>
          <w:szCs w:val="20"/>
          <w:rPrChange w:id="1645" w:author="VPI-VPI2" w:date="2021-11-05T09:50:00Z">
            <w:rPr>
              <w:ins w:id="1646" w:author="JESSICA PAOLA PADILLA GUERRA" w:date="2021-10-28T13:26:00Z"/>
              <w:rFonts w:ascii="Arial" w:hAnsi="Arial" w:cs="Arial"/>
              <w:bCs/>
            </w:rPr>
          </w:rPrChange>
        </w:rPr>
        <w:pPrChange w:id="1647" w:author="VPI-VPI2" w:date="2021-11-05T09:51:00Z">
          <w:pPr>
            <w:spacing w:line="276" w:lineRule="auto"/>
            <w:jc w:val="both"/>
          </w:pPr>
        </w:pPrChange>
      </w:pPr>
    </w:p>
    <w:p w14:paraId="48F25F2D" w14:textId="77777777" w:rsidR="00034C24" w:rsidRPr="00607311" w:rsidRDefault="00034C24" w:rsidP="00034C24">
      <w:pPr>
        <w:spacing w:line="240" w:lineRule="auto"/>
        <w:jc w:val="both"/>
        <w:rPr>
          <w:ins w:id="1648" w:author="JESSICA PAOLA PADILLA GUERRA" w:date="2021-10-28T13:26:00Z"/>
          <w:rFonts w:cs="Arial"/>
          <w:bCs/>
          <w:sz w:val="20"/>
          <w:szCs w:val="20"/>
          <w:rPrChange w:id="1649" w:author="VPI-VPI2" w:date="2021-11-05T09:50:00Z">
            <w:rPr>
              <w:ins w:id="1650" w:author="JESSICA PAOLA PADILLA GUERRA" w:date="2021-10-28T13:26:00Z"/>
              <w:rFonts w:ascii="Arial" w:hAnsi="Arial" w:cs="Arial"/>
              <w:bCs/>
            </w:rPr>
          </w:rPrChange>
        </w:rPr>
        <w:pPrChange w:id="1651" w:author="VPI-VPI2" w:date="2021-11-05T09:51:00Z">
          <w:pPr>
            <w:spacing w:line="276" w:lineRule="auto"/>
            <w:jc w:val="both"/>
          </w:pPr>
        </w:pPrChange>
      </w:pPr>
    </w:p>
    <w:p w14:paraId="153A1E30" w14:textId="77777777" w:rsidR="00034C24" w:rsidRPr="00607311" w:rsidRDefault="00034C24" w:rsidP="00034C24">
      <w:pPr>
        <w:spacing w:line="240" w:lineRule="auto"/>
        <w:jc w:val="both"/>
        <w:rPr>
          <w:ins w:id="1652" w:author="JESSICA PAOLA PADILLA GUERRA" w:date="2021-10-28T13:26:00Z"/>
          <w:rFonts w:cs="Arial"/>
          <w:bCs/>
          <w:sz w:val="20"/>
          <w:szCs w:val="20"/>
          <w:rPrChange w:id="1653" w:author="VPI-VPI2" w:date="2021-11-05T09:50:00Z">
            <w:rPr>
              <w:ins w:id="1654" w:author="JESSICA PAOLA PADILLA GUERRA" w:date="2021-10-28T13:26:00Z"/>
              <w:rFonts w:ascii="Arial" w:hAnsi="Arial" w:cs="Arial"/>
              <w:bCs/>
            </w:rPr>
          </w:rPrChange>
        </w:rPr>
        <w:pPrChange w:id="1655" w:author="VPI-VPI2" w:date="2021-11-05T09:51:00Z">
          <w:pPr>
            <w:spacing w:line="276" w:lineRule="auto"/>
            <w:jc w:val="both"/>
          </w:pPr>
        </w:pPrChange>
      </w:pPr>
    </w:p>
    <w:p w14:paraId="71A4CCEF" w14:textId="77777777" w:rsidR="00034C24" w:rsidRPr="00607311" w:rsidRDefault="00034C24" w:rsidP="00034C24">
      <w:pPr>
        <w:spacing w:line="240" w:lineRule="auto"/>
        <w:jc w:val="both"/>
        <w:rPr>
          <w:ins w:id="1656" w:author="JESSICA PAOLA PADILLA GUERRA" w:date="2021-10-28T13:26:00Z"/>
          <w:rFonts w:cs="Arial"/>
          <w:bCs/>
          <w:sz w:val="20"/>
          <w:szCs w:val="20"/>
          <w:rPrChange w:id="1657" w:author="VPI-VPI2" w:date="2021-11-05T09:50:00Z">
            <w:rPr>
              <w:ins w:id="1658" w:author="JESSICA PAOLA PADILLA GUERRA" w:date="2021-10-28T13:26:00Z"/>
              <w:rFonts w:ascii="Arial" w:hAnsi="Arial" w:cs="Arial"/>
              <w:bCs/>
            </w:rPr>
          </w:rPrChange>
        </w:rPr>
        <w:pPrChange w:id="1659" w:author="VPI-VPI2" w:date="2021-11-05T09:51:00Z">
          <w:pPr>
            <w:spacing w:line="276" w:lineRule="auto"/>
            <w:jc w:val="both"/>
          </w:pPr>
        </w:pPrChange>
      </w:pPr>
    </w:p>
    <w:p w14:paraId="5A56E130" w14:textId="77777777" w:rsidR="00034C24" w:rsidRPr="00607311" w:rsidRDefault="00034C24" w:rsidP="00034C24">
      <w:pPr>
        <w:spacing w:line="240" w:lineRule="auto"/>
        <w:jc w:val="both"/>
        <w:rPr>
          <w:ins w:id="1660" w:author="JESSICA PAOLA PADILLA GUERRA" w:date="2021-10-28T13:26:00Z"/>
          <w:rFonts w:cs="Arial"/>
          <w:bCs/>
          <w:sz w:val="20"/>
          <w:szCs w:val="20"/>
          <w:rPrChange w:id="1661" w:author="VPI-VPI2" w:date="2021-11-05T09:50:00Z">
            <w:rPr>
              <w:ins w:id="1662" w:author="JESSICA PAOLA PADILLA GUERRA" w:date="2021-10-28T13:26:00Z"/>
              <w:rFonts w:ascii="Arial" w:hAnsi="Arial" w:cs="Arial"/>
              <w:bCs/>
            </w:rPr>
          </w:rPrChange>
        </w:rPr>
        <w:pPrChange w:id="1663" w:author="VPI-VPI2" w:date="2021-11-05T09:51:00Z">
          <w:pPr>
            <w:spacing w:line="276" w:lineRule="auto"/>
            <w:jc w:val="both"/>
          </w:pPr>
        </w:pPrChange>
      </w:pPr>
    </w:p>
    <w:p w14:paraId="5209CBB9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664" w:author="JESSICA PAOLA PADILLA GUERRA" w:date="2021-10-28T13:26:00Z"/>
          <w:rFonts w:cs="Arial"/>
          <w:bCs/>
          <w:sz w:val="20"/>
          <w:szCs w:val="20"/>
          <w:rPrChange w:id="1665" w:author="VPI-VPI2" w:date="2021-11-05T09:50:00Z">
            <w:rPr>
              <w:ins w:id="1666" w:author="JESSICA PAOLA PADILLA GUERRA" w:date="2021-10-28T13:26:00Z"/>
              <w:rFonts w:ascii="Arial" w:hAnsi="Arial" w:cs="Arial"/>
              <w:bCs/>
            </w:rPr>
          </w:rPrChange>
        </w:rPr>
        <w:pPrChange w:id="1667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668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69" w:author="VPI-VPI2" w:date="2021-11-05T09:50:00Z">
              <w:rPr>
                <w:rFonts w:ascii="Arial" w:hAnsi="Arial" w:cs="Arial"/>
                <w:bCs/>
              </w:rPr>
            </w:rPrChange>
          </w:rPr>
          <w:t>-----------------------------------------------------</w:t>
        </w:r>
      </w:ins>
    </w:p>
    <w:p w14:paraId="5CD95784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670" w:author="JESSICA PAOLA PADILLA GUERRA" w:date="2021-10-28T13:26:00Z"/>
          <w:rFonts w:cs="Arial"/>
          <w:bCs/>
          <w:sz w:val="20"/>
          <w:szCs w:val="20"/>
          <w:rPrChange w:id="1671" w:author="VPI-VPI2" w:date="2021-11-05T09:50:00Z">
            <w:rPr>
              <w:ins w:id="1672" w:author="JESSICA PAOLA PADILLA GUERRA" w:date="2021-10-28T13:26:00Z"/>
              <w:rFonts w:ascii="Arial" w:hAnsi="Arial" w:cs="Arial"/>
              <w:bCs/>
            </w:rPr>
          </w:rPrChange>
        </w:rPr>
        <w:pPrChange w:id="1673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674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75" w:author="VPI-VPI2" w:date="2021-11-05T09:50:00Z">
              <w:rPr>
                <w:rFonts w:ascii="Arial" w:hAnsi="Arial" w:cs="Arial"/>
                <w:bCs/>
              </w:rPr>
            </w:rPrChange>
          </w:rPr>
          <w:t>Nombre……………………………………</w:t>
        </w:r>
        <w:proofErr w:type="gramStart"/>
        <w:r w:rsidRPr="00607311">
          <w:rPr>
            <w:rFonts w:cs="Arial"/>
            <w:bCs/>
            <w:sz w:val="20"/>
            <w:szCs w:val="20"/>
            <w:rPrChange w:id="1676" w:author="VPI-VPI2" w:date="2021-11-05T09:50:00Z">
              <w:rPr>
                <w:rFonts w:ascii="Arial" w:hAnsi="Arial" w:cs="Arial"/>
                <w:bCs/>
              </w:rPr>
            </w:rPrChange>
          </w:rPr>
          <w:t>…….</w:t>
        </w:r>
        <w:proofErr w:type="gramEnd"/>
        <w:r w:rsidRPr="00607311">
          <w:rPr>
            <w:rFonts w:cs="Arial"/>
            <w:bCs/>
            <w:sz w:val="20"/>
            <w:szCs w:val="20"/>
            <w:rPrChange w:id="1677" w:author="VPI-VPI2" w:date="2021-11-05T09:50:00Z">
              <w:rPr>
                <w:rFonts w:ascii="Arial" w:hAnsi="Arial" w:cs="Arial"/>
                <w:bCs/>
              </w:rPr>
            </w:rPrChange>
          </w:rPr>
          <w:t>.</w:t>
        </w:r>
      </w:ins>
    </w:p>
    <w:p w14:paraId="18FF3E98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ins w:id="1678" w:author="JESSICA PAOLA PADILLA GUERRA" w:date="2021-10-28T13:26:00Z"/>
          <w:rFonts w:cs="Arial"/>
          <w:bCs/>
          <w:sz w:val="20"/>
          <w:szCs w:val="20"/>
          <w:rPrChange w:id="1679" w:author="VPI-VPI2" w:date="2021-11-05T09:50:00Z">
            <w:rPr>
              <w:ins w:id="1680" w:author="JESSICA PAOLA PADILLA GUERRA" w:date="2021-10-28T13:26:00Z"/>
              <w:rFonts w:ascii="Arial" w:hAnsi="Arial" w:cs="Arial"/>
              <w:bCs/>
            </w:rPr>
          </w:rPrChange>
        </w:rPr>
        <w:pPrChange w:id="1681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682" w:author="JESSICA PAOLA PADILLA GUERRA" w:date="2021-10-28T13:26:00Z">
        <w:r w:rsidRPr="00607311">
          <w:rPr>
            <w:rFonts w:cs="Arial"/>
            <w:bCs/>
            <w:sz w:val="20"/>
            <w:szCs w:val="20"/>
            <w:rPrChange w:id="1683" w:author="VPI-VPI2" w:date="2021-11-05T09:50:00Z">
              <w:rPr>
                <w:rFonts w:ascii="Arial" w:hAnsi="Arial" w:cs="Arial"/>
                <w:bCs/>
              </w:rPr>
            </w:rPrChange>
          </w:rPr>
          <w:t>DNI………………………………………</w:t>
        </w:r>
      </w:ins>
    </w:p>
    <w:p w14:paraId="13110651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ins w:id="1684" w:author="JESSICA PAOLA PADILLA GUERRA" w:date="2021-10-28T13:26:00Z"/>
          <w:rFonts w:cs="Arial"/>
          <w:bCs/>
          <w:sz w:val="20"/>
          <w:szCs w:val="20"/>
          <w:rPrChange w:id="1685" w:author="VPI-VPI2" w:date="2021-11-05T09:50:00Z">
            <w:rPr>
              <w:ins w:id="1686" w:author="JESSICA PAOLA PADILLA GUERRA" w:date="2021-10-28T13:26:00Z"/>
              <w:rFonts w:ascii="Arial" w:hAnsi="Arial" w:cs="Arial"/>
              <w:bCs/>
            </w:rPr>
          </w:rPrChange>
        </w:rPr>
        <w:pPrChange w:id="1687" w:author="VPI-VPI2" w:date="2021-11-05T09:51:00Z">
          <w:pPr>
            <w:tabs>
              <w:tab w:val="left" w:pos="1080"/>
            </w:tabs>
            <w:jc w:val="center"/>
          </w:pPr>
        </w:pPrChange>
      </w:pPr>
    </w:p>
    <w:p w14:paraId="0F2C14A4" w14:textId="77777777" w:rsidR="00034C24" w:rsidRPr="00607311" w:rsidRDefault="00034C24" w:rsidP="00034C24">
      <w:pPr>
        <w:spacing w:line="240" w:lineRule="auto"/>
        <w:rPr>
          <w:ins w:id="1688" w:author="JESSICA PAOLA PADILLA GUERRA" w:date="2021-11-03T08:45:00Z"/>
          <w:sz w:val="20"/>
          <w:szCs w:val="20"/>
          <w:lang w:val="es-ES"/>
        </w:rPr>
        <w:pPrChange w:id="1689" w:author="VPI-VPI2" w:date="2021-11-05T09:51:00Z">
          <w:pPr/>
        </w:pPrChange>
      </w:pPr>
    </w:p>
    <w:p w14:paraId="2920886F" w14:textId="77777777" w:rsidR="00034C24" w:rsidRPr="00607311" w:rsidDel="001B4944" w:rsidRDefault="00034C24" w:rsidP="00034C24">
      <w:pPr>
        <w:tabs>
          <w:tab w:val="left" w:pos="1080"/>
        </w:tabs>
        <w:spacing w:line="240" w:lineRule="auto"/>
        <w:rPr>
          <w:del w:id="1690" w:author="VPI-VPI2" w:date="2021-11-05T10:07:00Z"/>
          <w:sz w:val="20"/>
          <w:szCs w:val="20"/>
          <w:lang w:val="es-ES"/>
        </w:rPr>
      </w:pPr>
    </w:p>
    <w:p w14:paraId="601ECE48" w14:textId="77777777" w:rsidR="00034C24" w:rsidRPr="00607311" w:rsidRDefault="00034C24" w:rsidP="00034C24">
      <w:pPr>
        <w:spacing w:line="240" w:lineRule="auto"/>
        <w:rPr>
          <w:ins w:id="1691" w:author="VPI-VPI2" w:date="2021-11-05T10:19:00Z"/>
          <w:sz w:val="20"/>
          <w:szCs w:val="20"/>
          <w:lang w:val="es-ES"/>
        </w:rPr>
      </w:pPr>
    </w:p>
    <w:p w14:paraId="18DC96B2" w14:textId="77777777" w:rsidR="00034C24" w:rsidRPr="00607311" w:rsidRDefault="00034C24" w:rsidP="00034C24">
      <w:pPr>
        <w:spacing w:line="240" w:lineRule="auto"/>
        <w:rPr>
          <w:ins w:id="1692" w:author="VPI-VPI2" w:date="2021-11-05T10:19:00Z"/>
          <w:sz w:val="20"/>
          <w:szCs w:val="20"/>
          <w:lang w:val="es-ES"/>
        </w:rPr>
      </w:pPr>
    </w:p>
    <w:p w14:paraId="618DEBC6" w14:textId="77777777" w:rsidR="00034C24" w:rsidRDefault="00034C24" w:rsidP="00034C24">
      <w:pPr>
        <w:spacing w:line="240" w:lineRule="auto"/>
        <w:rPr>
          <w:sz w:val="20"/>
          <w:szCs w:val="20"/>
          <w:lang w:val="es-ES"/>
        </w:rPr>
      </w:pPr>
    </w:p>
    <w:p w14:paraId="1C9B0537" w14:textId="77777777" w:rsidR="00034C24" w:rsidRDefault="00034C24" w:rsidP="00034C24">
      <w:pPr>
        <w:spacing w:line="240" w:lineRule="auto"/>
        <w:rPr>
          <w:sz w:val="20"/>
          <w:szCs w:val="20"/>
          <w:lang w:val="es-ES"/>
        </w:rPr>
      </w:pPr>
    </w:p>
    <w:p w14:paraId="0223D33F" w14:textId="77777777" w:rsidR="00034C24" w:rsidRPr="00607311" w:rsidRDefault="00034C24" w:rsidP="00034C24">
      <w:pPr>
        <w:spacing w:line="240" w:lineRule="auto"/>
        <w:rPr>
          <w:ins w:id="1693" w:author="VPI-VPI2" w:date="2021-11-05T10:19:00Z"/>
          <w:sz w:val="20"/>
          <w:szCs w:val="20"/>
          <w:lang w:val="es-ES"/>
        </w:rPr>
        <w:pPrChange w:id="1694" w:author="VPI-VPI2" w:date="2021-11-05T09:51:00Z">
          <w:pPr/>
        </w:pPrChange>
      </w:pPr>
    </w:p>
    <w:p w14:paraId="336BB735" w14:textId="77777777" w:rsidR="00034C24" w:rsidRPr="00607311" w:rsidDel="001B4944" w:rsidRDefault="00034C24" w:rsidP="00034C24">
      <w:pPr>
        <w:tabs>
          <w:tab w:val="left" w:pos="1020"/>
        </w:tabs>
        <w:spacing w:line="240" w:lineRule="auto"/>
        <w:jc w:val="both"/>
        <w:rPr>
          <w:ins w:id="1695" w:author="JESSICA PAOLA PADILLA GUERRA" w:date="2021-11-03T08:45:00Z"/>
          <w:del w:id="1696" w:author="VPI-VPI2" w:date="2021-11-05T10:07:00Z"/>
          <w:rFonts w:cs="Arial"/>
          <w:bCs/>
          <w:sz w:val="20"/>
          <w:szCs w:val="20"/>
          <w:rPrChange w:id="1697" w:author="VPI-VPI2" w:date="2021-11-05T09:50:00Z">
            <w:rPr>
              <w:ins w:id="1698" w:author="JESSICA PAOLA PADILLA GUERRA" w:date="2021-11-03T08:45:00Z"/>
              <w:del w:id="1699" w:author="VPI-VPI2" w:date="2021-11-05T10:07:00Z"/>
              <w:rFonts w:ascii="Arial" w:hAnsi="Arial" w:cs="Arial"/>
              <w:bCs/>
            </w:rPr>
          </w:rPrChange>
        </w:rPr>
        <w:pPrChange w:id="1700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4660433F" w14:textId="77777777" w:rsidR="00034C24" w:rsidRPr="00607311" w:rsidRDefault="00034C24" w:rsidP="00034C24">
      <w:pPr>
        <w:tabs>
          <w:tab w:val="left" w:pos="1080"/>
        </w:tabs>
        <w:spacing w:line="240" w:lineRule="auto"/>
        <w:rPr>
          <w:ins w:id="1701" w:author="JESSICA PAOLA PADILLA GUERRA" w:date="2021-11-03T11:58:00Z"/>
          <w:rFonts w:cs="Arial"/>
          <w:b/>
          <w:sz w:val="20"/>
          <w:szCs w:val="20"/>
          <w:rPrChange w:id="1702" w:author="VPI-VPI2" w:date="2021-11-05T09:50:00Z">
            <w:rPr>
              <w:ins w:id="1703" w:author="JESSICA PAOLA PADILLA GUERRA" w:date="2021-11-03T11:58:00Z"/>
              <w:rFonts w:ascii="Arial" w:hAnsi="Arial" w:cs="Arial"/>
              <w:b/>
            </w:rPr>
          </w:rPrChange>
        </w:rPr>
        <w:pPrChange w:id="1704" w:author="VPI-VPI2" w:date="2021-11-05T10:07:00Z">
          <w:pPr>
            <w:tabs>
              <w:tab w:val="left" w:pos="1080"/>
            </w:tabs>
            <w:jc w:val="center"/>
          </w:pPr>
        </w:pPrChange>
      </w:pPr>
    </w:p>
    <w:p w14:paraId="7600B44E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rFonts w:cs="Arial"/>
          <w:b/>
          <w:sz w:val="20"/>
          <w:szCs w:val="20"/>
        </w:rPr>
        <w:pPrChange w:id="1705" w:author="VPI-VPI2" w:date="2021-11-05T09:51:00Z">
          <w:pPr>
            <w:tabs>
              <w:tab w:val="left" w:pos="1080"/>
            </w:tabs>
            <w:jc w:val="center"/>
          </w:pPr>
        </w:pPrChange>
      </w:pPr>
      <w:r w:rsidRPr="00607311">
        <w:rPr>
          <w:rFonts w:cs="Arial"/>
          <w:b/>
          <w:sz w:val="20"/>
          <w:szCs w:val="20"/>
        </w:rPr>
        <w:lastRenderedPageBreak/>
        <w:t>ANEXO 11</w:t>
      </w:r>
    </w:p>
    <w:p w14:paraId="14120E2C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rFonts w:cs="Arial"/>
          <w:b/>
          <w:sz w:val="20"/>
          <w:szCs w:val="20"/>
        </w:rPr>
        <w:pPrChange w:id="1706" w:author="VPI-VPI2" w:date="2021-11-05T09:51:00Z">
          <w:pPr>
            <w:tabs>
              <w:tab w:val="left" w:pos="1080"/>
            </w:tabs>
            <w:jc w:val="center"/>
          </w:pPr>
        </w:pPrChange>
      </w:pPr>
      <w:r w:rsidRPr="00607311">
        <w:rPr>
          <w:rFonts w:cs="Arial"/>
          <w:b/>
          <w:sz w:val="20"/>
          <w:szCs w:val="20"/>
        </w:rPr>
        <w:t xml:space="preserve">DECLARACIÓN JURADA </w:t>
      </w:r>
      <w:proofErr w:type="spellStart"/>
      <w:r w:rsidRPr="00607311">
        <w:rPr>
          <w:rFonts w:cs="Arial"/>
          <w:b/>
          <w:sz w:val="20"/>
          <w:szCs w:val="20"/>
        </w:rPr>
        <w:t>N°</w:t>
      </w:r>
      <w:proofErr w:type="spellEnd"/>
      <w:r w:rsidRPr="00607311">
        <w:rPr>
          <w:rFonts w:cs="Arial"/>
          <w:b/>
          <w:sz w:val="20"/>
          <w:szCs w:val="20"/>
        </w:rPr>
        <w:t xml:space="preserve"> 09</w:t>
      </w:r>
    </w:p>
    <w:p w14:paraId="13B66EF3" w14:textId="77777777" w:rsidR="00034C24" w:rsidRPr="00607311" w:rsidRDefault="00034C24" w:rsidP="00034C24">
      <w:pPr>
        <w:spacing w:line="240" w:lineRule="auto"/>
        <w:rPr>
          <w:b/>
          <w:bCs/>
          <w:sz w:val="20"/>
          <w:szCs w:val="20"/>
          <w:lang w:val="es-ES"/>
        </w:rPr>
      </w:pPr>
    </w:p>
    <w:p w14:paraId="58CB2642" w14:textId="77777777" w:rsidR="00034C24" w:rsidRPr="00607311" w:rsidRDefault="00034C24" w:rsidP="00034C24">
      <w:pPr>
        <w:spacing w:after="0" w:line="240" w:lineRule="auto"/>
        <w:jc w:val="both"/>
        <w:rPr>
          <w:rFonts w:cs="Arial"/>
          <w:bCs/>
          <w:sz w:val="20"/>
          <w:szCs w:val="20"/>
        </w:rPr>
        <w:pPrChange w:id="1707" w:author="VPI-VPI2" w:date="2021-11-05T09:51:00Z">
          <w:pPr>
            <w:spacing w:after="0" w:line="360" w:lineRule="auto"/>
            <w:jc w:val="both"/>
          </w:pPr>
        </w:pPrChange>
      </w:pPr>
      <w:r w:rsidRPr="00607311">
        <w:rPr>
          <w:rFonts w:cs="Arial"/>
          <w:bCs/>
          <w:sz w:val="20"/>
          <w:szCs w:val="20"/>
        </w:rPr>
        <w:t xml:space="preserve">Por el presente documento, yo ………………………………………………………………… identificado (a) con DNI </w:t>
      </w:r>
      <w:proofErr w:type="spellStart"/>
      <w:r w:rsidRPr="00607311">
        <w:rPr>
          <w:rFonts w:cs="Arial"/>
          <w:bCs/>
          <w:sz w:val="20"/>
          <w:szCs w:val="20"/>
        </w:rPr>
        <w:t>N°</w:t>
      </w:r>
      <w:proofErr w:type="spellEnd"/>
      <w:r w:rsidRPr="00607311">
        <w:rPr>
          <w:rFonts w:cs="Arial"/>
          <w:bCs/>
          <w:sz w:val="20"/>
          <w:szCs w:val="20"/>
        </w:rPr>
        <w:t xml:space="preserve"> ………………………………</w:t>
      </w:r>
      <w:proofErr w:type="gramStart"/>
      <w:r w:rsidRPr="00607311">
        <w:rPr>
          <w:rFonts w:cs="Arial"/>
          <w:bCs/>
          <w:sz w:val="20"/>
          <w:szCs w:val="20"/>
        </w:rPr>
        <w:t>…….</w:t>
      </w:r>
      <w:proofErr w:type="gramEnd"/>
      <w:r w:rsidRPr="00607311">
        <w:rPr>
          <w:rFonts w:cs="Arial"/>
          <w:bCs/>
          <w:sz w:val="20"/>
          <w:szCs w:val="20"/>
        </w:rPr>
        <w:t>. domiciliado en ………………………………………………</w:t>
      </w:r>
      <w:proofErr w:type="gramStart"/>
      <w:r w:rsidRPr="00607311">
        <w:rPr>
          <w:rFonts w:cs="Arial"/>
          <w:bCs/>
          <w:sz w:val="20"/>
          <w:szCs w:val="20"/>
        </w:rPr>
        <w:t>…….</w:t>
      </w:r>
      <w:proofErr w:type="gramEnd"/>
      <w:r w:rsidRPr="00607311">
        <w:rPr>
          <w:rFonts w:cs="Arial"/>
          <w:bCs/>
          <w:sz w:val="20"/>
          <w:szCs w:val="20"/>
        </w:rPr>
        <w:t>.distrito…………….………….provincia….……………………….…………………región……………………….</w:t>
      </w:r>
    </w:p>
    <w:p w14:paraId="0487A4D8" w14:textId="77777777" w:rsidR="00034C24" w:rsidRPr="00607311" w:rsidRDefault="00034C24" w:rsidP="00034C24">
      <w:pPr>
        <w:spacing w:line="240" w:lineRule="auto"/>
        <w:jc w:val="both"/>
        <w:rPr>
          <w:rFonts w:cs="Arial"/>
          <w:bCs/>
          <w:sz w:val="20"/>
          <w:szCs w:val="20"/>
        </w:rPr>
        <w:pPrChange w:id="1708" w:author="VPI-VPI2" w:date="2021-11-05T09:51:00Z">
          <w:pPr>
            <w:spacing w:line="276" w:lineRule="auto"/>
            <w:jc w:val="both"/>
          </w:pPr>
        </w:pPrChange>
      </w:pPr>
    </w:p>
    <w:p w14:paraId="62CBB767" w14:textId="77777777" w:rsidR="00034C24" w:rsidRPr="00607311" w:rsidRDefault="00034C24" w:rsidP="00034C24">
      <w:pPr>
        <w:spacing w:line="240" w:lineRule="auto"/>
        <w:jc w:val="both"/>
        <w:rPr>
          <w:rFonts w:cs="Arial"/>
          <w:bCs/>
          <w:sz w:val="20"/>
          <w:szCs w:val="20"/>
        </w:rPr>
        <w:pPrChange w:id="1709" w:author="VPI-VPI2" w:date="2021-11-05T09:51:00Z">
          <w:pPr>
            <w:spacing w:line="276" w:lineRule="auto"/>
            <w:jc w:val="both"/>
          </w:pPr>
        </w:pPrChange>
      </w:pPr>
      <w:r w:rsidRPr="00607311">
        <w:rPr>
          <w:rFonts w:cs="Arial"/>
          <w:bCs/>
          <w:sz w:val="20"/>
          <w:szCs w:val="20"/>
        </w:rPr>
        <w:t>DECLARO BAJO JURAMENTO lo siguiente:</w:t>
      </w:r>
    </w:p>
    <w:p w14:paraId="3C47C874" w14:textId="77777777" w:rsidR="00034C24" w:rsidRPr="00607311" w:rsidRDefault="00034C24" w:rsidP="00034C24">
      <w:pPr>
        <w:spacing w:line="240" w:lineRule="auto"/>
        <w:jc w:val="both"/>
        <w:rPr>
          <w:rFonts w:cs="Arial"/>
          <w:bCs/>
          <w:sz w:val="20"/>
          <w:szCs w:val="20"/>
        </w:rPr>
        <w:pPrChange w:id="1710" w:author="VPI-VPI2" w:date="2021-11-05T09:51:00Z">
          <w:pPr>
            <w:spacing w:line="276" w:lineRule="auto"/>
            <w:jc w:val="both"/>
          </w:pPr>
        </w:pPrChange>
      </w:pPr>
    </w:p>
    <w:p w14:paraId="28E1E268" w14:textId="77777777" w:rsidR="00034C24" w:rsidRPr="00607311" w:rsidRDefault="00034C24" w:rsidP="00034C24">
      <w:pPr>
        <w:pStyle w:val="Mencinsinresolver"/>
        <w:jc w:val="both"/>
        <w:rPr>
          <w:rFonts w:cs="Arial"/>
          <w:bCs/>
          <w:sz w:val="20"/>
          <w:szCs w:val="20"/>
        </w:rPr>
        <w:pPrChange w:id="1711" w:author="VPI-VPI2" w:date="2021-11-05T09:51:00Z">
          <w:pPr>
            <w:spacing w:line="276" w:lineRule="auto"/>
            <w:jc w:val="both"/>
          </w:pPr>
        </w:pPrChange>
      </w:pPr>
      <w:r w:rsidRPr="00607311">
        <w:rPr>
          <w:rFonts w:cs="Arial"/>
          <w:bCs/>
          <w:sz w:val="20"/>
          <w:szCs w:val="20"/>
        </w:rPr>
        <w:t xml:space="preserve">Que, tengo conocimiento de lo establecido en las Bases y el Reglamento del Concurso Público para Nombramiento Docente </w:t>
      </w:r>
      <w:proofErr w:type="gramStart"/>
      <w:r w:rsidRPr="00607311">
        <w:rPr>
          <w:rFonts w:cs="Arial"/>
          <w:bCs/>
          <w:sz w:val="20"/>
          <w:szCs w:val="20"/>
        </w:rPr>
        <w:t xml:space="preserve">y  </w:t>
      </w:r>
      <w:r w:rsidRPr="00607311">
        <w:rPr>
          <w:rFonts w:ascii="Arial" w:hAnsi="Arial" w:cs="Arial"/>
          <w:bCs/>
          <w:sz w:val="20"/>
          <w:szCs w:val="20"/>
        </w:rPr>
        <w:t>me</w:t>
      </w:r>
      <w:proofErr w:type="gramEnd"/>
      <w:r w:rsidRPr="00607311">
        <w:rPr>
          <w:rFonts w:ascii="Arial" w:hAnsi="Arial" w:cs="Arial"/>
          <w:bCs/>
          <w:sz w:val="20"/>
          <w:szCs w:val="20"/>
        </w:rPr>
        <w:t xml:space="preserve"> someterme a cumplir lo estipulado  en éstos</w:t>
      </w:r>
    </w:p>
    <w:p w14:paraId="7CB78891" w14:textId="77777777" w:rsidR="00034C24" w:rsidRPr="00607311" w:rsidRDefault="00034C24" w:rsidP="00034C24">
      <w:pPr>
        <w:spacing w:after="0" w:line="240" w:lineRule="auto"/>
        <w:jc w:val="both"/>
        <w:rPr>
          <w:rFonts w:cs="Arial"/>
          <w:bCs/>
          <w:sz w:val="20"/>
          <w:szCs w:val="20"/>
        </w:rPr>
        <w:pPrChange w:id="1712" w:author="VPI-VPI2" w:date="2021-11-05T09:51:00Z">
          <w:pPr>
            <w:spacing w:after="0" w:line="360" w:lineRule="auto"/>
            <w:jc w:val="both"/>
          </w:pPr>
        </w:pPrChange>
      </w:pPr>
    </w:p>
    <w:p w14:paraId="27FF2C3F" w14:textId="77777777" w:rsidR="00034C24" w:rsidRPr="00607311" w:rsidRDefault="00034C24" w:rsidP="00034C24">
      <w:pPr>
        <w:spacing w:after="0" w:line="240" w:lineRule="auto"/>
        <w:jc w:val="both"/>
        <w:rPr>
          <w:rFonts w:cs="Arial"/>
          <w:bCs/>
          <w:sz w:val="20"/>
          <w:szCs w:val="20"/>
        </w:rPr>
        <w:pPrChange w:id="1713" w:author="VPI-VPI2" w:date="2021-11-05T09:51:00Z">
          <w:pPr>
            <w:spacing w:after="0" w:line="360" w:lineRule="auto"/>
            <w:jc w:val="both"/>
          </w:pPr>
        </w:pPrChange>
      </w:pPr>
    </w:p>
    <w:p w14:paraId="03513340" w14:textId="77777777" w:rsidR="00034C24" w:rsidRPr="00607311" w:rsidRDefault="00034C24" w:rsidP="00034C24">
      <w:pPr>
        <w:spacing w:line="240" w:lineRule="auto"/>
        <w:rPr>
          <w:rFonts w:cs="Arial"/>
          <w:bCs/>
          <w:sz w:val="20"/>
          <w:szCs w:val="20"/>
        </w:rPr>
        <w:pPrChange w:id="1714" w:author="VPI-VPI2" w:date="2021-11-05T09:51:00Z">
          <w:pPr/>
        </w:pPrChange>
      </w:pPr>
    </w:p>
    <w:p w14:paraId="5D27C0DE" w14:textId="77777777" w:rsidR="00034C24" w:rsidRPr="00607311" w:rsidRDefault="00034C24" w:rsidP="00034C24">
      <w:pPr>
        <w:spacing w:line="240" w:lineRule="auto"/>
        <w:rPr>
          <w:rFonts w:cs="Arial"/>
          <w:bCs/>
          <w:sz w:val="20"/>
          <w:szCs w:val="20"/>
        </w:rPr>
        <w:pPrChange w:id="1715" w:author="VPI-VPI2" w:date="2021-11-05T09:51:00Z">
          <w:pPr/>
        </w:pPrChange>
      </w:pPr>
    </w:p>
    <w:p w14:paraId="591EDB57" w14:textId="77777777" w:rsidR="00034C24" w:rsidRPr="00607311" w:rsidRDefault="00034C24" w:rsidP="00034C24">
      <w:pPr>
        <w:spacing w:line="240" w:lineRule="auto"/>
        <w:rPr>
          <w:rFonts w:cs="Arial"/>
          <w:bCs/>
          <w:sz w:val="20"/>
          <w:szCs w:val="20"/>
        </w:rPr>
        <w:pPrChange w:id="1716" w:author="VPI-VPI2" w:date="2021-11-05T09:51:00Z">
          <w:pPr>
            <w:spacing w:line="276" w:lineRule="auto"/>
          </w:pPr>
        </w:pPrChange>
      </w:pPr>
      <w:proofErr w:type="gramStart"/>
      <w:r w:rsidRPr="00607311">
        <w:rPr>
          <w:rFonts w:cs="Arial"/>
          <w:bCs/>
          <w:sz w:val="20"/>
          <w:szCs w:val="20"/>
        </w:rPr>
        <w:t>Yurimaguas, .…</w:t>
      </w:r>
      <w:proofErr w:type="gramEnd"/>
      <w:r w:rsidRPr="00607311">
        <w:rPr>
          <w:rFonts w:cs="Arial"/>
          <w:bCs/>
          <w:sz w:val="20"/>
          <w:szCs w:val="20"/>
        </w:rPr>
        <w:t>. de ……………. de 202…</w:t>
      </w:r>
    </w:p>
    <w:p w14:paraId="0FD18F85" w14:textId="77777777" w:rsidR="00034C24" w:rsidRPr="00607311" w:rsidRDefault="00034C24" w:rsidP="00034C24">
      <w:pPr>
        <w:spacing w:line="240" w:lineRule="auto"/>
        <w:jc w:val="both"/>
        <w:rPr>
          <w:rFonts w:cs="Arial"/>
          <w:bCs/>
          <w:sz w:val="20"/>
          <w:szCs w:val="20"/>
        </w:rPr>
        <w:pPrChange w:id="1717" w:author="VPI-VPI2" w:date="2021-11-05T09:51:00Z">
          <w:pPr>
            <w:spacing w:line="276" w:lineRule="auto"/>
            <w:jc w:val="both"/>
          </w:pPr>
        </w:pPrChange>
      </w:pPr>
    </w:p>
    <w:p w14:paraId="757B9EE8" w14:textId="77777777" w:rsidR="00034C24" w:rsidRPr="00607311" w:rsidRDefault="00034C24" w:rsidP="00034C2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228C0FF6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607311">
        <w:rPr>
          <w:rFonts w:cs="Arial"/>
          <w:bCs/>
          <w:sz w:val="20"/>
          <w:szCs w:val="20"/>
        </w:rPr>
        <w:t>-----------------------------------------------------</w:t>
      </w:r>
    </w:p>
    <w:p w14:paraId="724D1692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607311">
        <w:rPr>
          <w:rFonts w:cs="Arial"/>
          <w:bCs/>
          <w:sz w:val="20"/>
          <w:szCs w:val="20"/>
        </w:rPr>
        <w:t>Nombre……………………………………</w:t>
      </w:r>
      <w:proofErr w:type="gramStart"/>
      <w:r w:rsidRPr="00607311">
        <w:rPr>
          <w:rFonts w:cs="Arial"/>
          <w:bCs/>
          <w:sz w:val="20"/>
          <w:szCs w:val="20"/>
        </w:rPr>
        <w:t>…….</w:t>
      </w:r>
      <w:proofErr w:type="gramEnd"/>
      <w:r w:rsidRPr="00607311">
        <w:rPr>
          <w:rFonts w:cs="Arial"/>
          <w:bCs/>
          <w:sz w:val="20"/>
          <w:szCs w:val="20"/>
        </w:rPr>
        <w:t>.</w:t>
      </w:r>
    </w:p>
    <w:p w14:paraId="1267E6D0" w14:textId="77777777" w:rsidR="00034C24" w:rsidRPr="00607311" w:rsidRDefault="00034C24" w:rsidP="00034C24">
      <w:pPr>
        <w:tabs>
          <w:tab w:val="left" w:pos="3795"/>
        </w:tabs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607311">
        <w:rPr>
          <w:rFonts w:cs="Arial"/>
          <w:bCs/>
          <w:sz w:val="20"/>
          <w:szCs w:val="20"/>
        </w:rPr>
        <w:t>DNI………………………………………</w:t>
      </w:r>
    </w:p>
    <w:p w14:paraId="370E7222" w14:textId="77777777" w:rsidR="00034C24" w:rsidRPr="00607311" w:rsidRDefault="00034C24" w:rsidP="00034C24">
      <w:pPr>
        <w:tabs>
          <w:tab w:val="left" w:pos="1080"/>
        </w:tabs>
        <w:spacing w:line="240" w:lineRule="auto"/>
        <w:jc w:val="center"/>
        <w:rPr>
          <w:rFonts w:cs="Arial"/>
          <w:bCs/>
          <w:sz w:val="20"/>
          <w:szCs w:val="20"/>
        </w:rPr>
      </w:pPr>
    </w:p>
    <w:p w14:paraId="403D6183" w14:textId="77777777" w:rsidR="00034C24" w:rsidRPr="00607311" w:rsidRDefault="00034C24" w:rsidP="00034C24">
      <w:pPr>
        <w:tabs>
          <w:tab w:val="left" w:pos="315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DD2AC4B" w14:textId="77777777" w:rsidR="00034C24" w:rsidRPr="00607311" w:rsidRDefault="00034C24" w:rsidP="00034C24">
      <w:pPr>
        <w:spacing w:line="240" w:lineRule="auto"/>
        <w:jc w:val="both"/>
        <w:rPr>
          <w:ins w:id="1718" w:author="JESSICA PAOLA PADILLA GUERRA" w:date="2021-11-03T08:45:00Z"/>
          <w:rFonts w:cs="Arial"/>
          <w:bCs/>
          <w:sz w:val="20"/>
          <w:szCs w:val="20"/>
          <w:rPrChange w:id="1719" w:author="VPI-VPI2" w:date="2021-11-05T09:50:00Z">
            <w:rPr>
              <w:ins w:id="1720" w:author="JESSICA PAOLA PADILLA GUERRA" w:date="2021-11-03T08:45:00Z"/>
              <w:rFonts w:ascii="Arial" w:hAnsi="Arial" w:cs="Arial"/>
              <w:bCs/>
            </w:rPr>
          </w:rPrChange>
        </w:rPr>
        <w:pPrChange w:id="1721" w:author="VPI-VPI2" w:date="2021-11-05T09:51:00Z">
          <w:pPr>
            <w:spacing w:line="276" w:lineRule="auto"/>
            <w:jc w:val="both"/>
          </w:pPr>
        </w:pPrChange>
      </w:pPr>
    </w:p>
    <w:p w14:paraId="66287A95" w14:textId="77777777" w:rsidR="00034C24" w:rsidRPr="00607311" w:rsidRDefault="00034C24" w:rsidP="00034C24">
      <w:pPr>
        <w:spacing w:line="240" w:lineRule="auto"/>
        <w:jc w:val="both"/>
        <w:rPr>
          <w:ins w:id="1722" w:author="JESSICA PAOLA PADILLA GUERRA" w:date="2021-11-03T08:45:00Z"/>
          <w:rFonts w:cs="Arial"/>
          <w:bCs/>
          <w:sz w:val="20"/>
          <w:szCs w:val="20"/>
          <w:rPrChange w:id="1723" w:author="VPI-VPI2" w:date="2021-11-05T09:50:00Z">
            <w:rPr>
              <w:ins w:id="1724" w:author="JESSICA PAOLA PADILLA GUERRA" w:date="2021-11-03T08:45:00Z"/>
              <w:rFonts w:ascii="Arial" w:hAnsi="Arial" w:cs="Arial"/>
              <w:bCs/>
            </w:rPr>
          </w:rPrChange>
        </w:rPr>
        <w:pPrChange w:id="1725" w:author="VPI-VPI2" w:date="2021-11-05T09:51:00Z">
          <w:pPr>
            <w:spacing w:line="276" w:lineRule="auto"/>
            <w:jc w:val="both"/>
          </w:pPr>
        </w:pPrChange>
      </w:pPr>
    </w:p>
    <w:p w14:paraId="39F38EF4" w14:textId="77777777" w:rsidR="00034C24" w:rsidRPr="00607311" w:rsidDel="001B4944" w:rsidRDefault="00034C24" w:rsidP="00034C24">
      <w:pPr>
        <w:spacing w:line="240" w:lineRule="auto"/>
        <w:jc w:val="both"/>
        <w:rPr>
          <w:ins w:id="1726" w:author="JESSICA PAOLA PADILLA GUERRA" w:date="2021-11-03T08:50:00Z"/>
          <w:del w:id="1727" w:author="VPI-VPI2" w:date="2021-11-05T10:07:00Z"/>
          <w:rFonts w:cs="Arial"/>
          <w:bCs/>
          <w:sz w:val="20"/>
          <w:szCs w:val="20"/>
          <w:rPrChange w:id="1728" w:author="VPI-VPI2" w:date="2021-11-05T09:50:00Z">
            <w:rPr>
              <w:ins w:id="1729" w:author="JESSICA PAOLA PADILLA GUERRA" w:date="2021-11-03T08:50:00Z"/>
              <w:del w:id="1730" w:author="VPI-VPI2" w:date="2021-11-05T10:07:00Z"/>
              <w:rFonts w:ascii="Arial" w:hAnsi="Arial" w:cs="Arial"/>
              <w:bCs/>
            </w:rPr>
          </w:rPrChange>
        </w:rPr>
        <w:pPrChange w:id="1731" w:author="VPI-VPI2" w:date="2021-11-05T09:51:00Z">
          <w:pPr>
            <w:spacing w:line="276" w:lineRule="auto"/>
            <w:jc w:val="both"/>
          </w:pPr>
        </w:pPrChange>
      </w:pPr>
    </w:p>
    <w:p w14:paraId="4FC004E6" w14:textId="77777777" w:rsidR="00034C24" w:rsidRPr="00607311" w:rsidDel="001B4944" w:rsidRDefault="00034C24" w:rsidP="00034C24">
      <w:pPr>
        <w:spacing w:line="240" w:lineRule="auto"/>
        <w:jc w:val="both"/>
        <w:rPr>
          <w:ins w:id="1732" w:author="JESSICA PAOLA PADILLA GUERRA" w:date="2021-11-03T08:45:00Z"/>
          <w:del w:id="1733" w:author="VPI-VPI2" w:date="2021-11-05T10:07:00Z"/>
          <w:rFonts w:cs="Arial"/>
          <w:bCs/>
          <w:sz w:val="20"/>
          <w:szCs w:val="20"/>
          <w:rPrChange w:id="1734" w:author="VPI-VPI2" w:date="2021-11-05T09:50:00Z">
            <w:rPr>
              <w:ins w:id="1735" w:author="JESSICA PAOLA PADILLA GUERRA" w:date="2021-11-03T08:45:00Z"/>
              <w:del w:id="1736" w:author="VPI-VPI2" w:date="2021-11-05T10:07:00Z"/>
              <w:rFonts w:ascii="Arial" w:hAnsi="Arial" w:cs="Arial"/>
              <w:bCs/>
            </w:rPr>
          </w:rPrChange>
        </w:rPr>
        <w:pPrChange w:id="1737" w:author="VPI-VPI2" w:date="2021-11-05T09:51:00Z">
          <w:pPr>
            <w:spacing w:line="276" w:lineRule="auto"/>
            <w:jc w:val="both"/>
          </w:pPr>
        </w:pPrChange>
      </w:pPr>
    </w:p>
    <w:p w14:paraId="1488D8BA" w14:textId="77777777" w:rsidR="00034C24" w:rsidRPr="00607311" w:rsidDel="001B4944" w:rsidRDefault="00034C24" w:rsidP="00034C24">
      <w:pPr>
        <w:spacing w:line="240" w:lineRule="auto"/>
        <w:jc w:val="both"/>
        <w:rPr>
          <w:ins w:id="1738" w:author="JESSICA PAOLA PADILLA GUERRA" w:date="2021-11-03T08:45:00Z"/>
          <w:del w:id="1739" w:author="VPI-VPI2" w:date="2021-11-05T10:07:00Z"/>
          <w:rFonts w:cs="Arial"/>
          <w:bCs/>
          <w:sz w:val="20"/>
          <w:szCs w:val="20"/>
          <w:rPrChange w:id="1740" w:author="VPI-VPI2" w:date="2021-11-05T09:50:00Z">
            <w:rPr>
              <w:ins w:id="1741" w:author="JESSICA PAOLA PADILLA GUERRA" w:date="2021-11-03T08:45:00Z"/>
              <w:del w:id="1742" w:author="VPI-VPI2" w:date="2021-11-05T10:07:00Z"/>
              <w:rFonts w:ascii="Arial" w:hAnsi="Arial" w:cs="Arial"/>
              <w:bCs/>
            </w:rPr>
          </w:rPrChange>
        </w:rPr>
        <w:pPrChange w:id="1743" w:author="VPI-VPI2" w:date="2021-11-05T09:51:00Z">
          <w:pPr>
            <w:spacing w:line="276" w:lineRule="auto"/>
            <w:jc w:val="both"/>
          </w:pPr>
        </w:pPrChange>
      </w:pPr>
    </w:p>
    <w:p w14:paraId="60EF23FF" w14:textId="77777777" w:rsidR="00034C24" w:rsidRPr="00607311" w:rsidDel="001B4944" w:rsidRDefault="00034C24" w:rsidP="00034C24">
      <w:pPr>
        <w:tabs>
          <w:tab w:val="left" w:pos="3795"/>
        </w:tabs>
        <w:spacing w:after="0" w:line="240" w:lineRule="auto"/>
        <w:jc w:val="center"/>
        <w:rPr>
          <w:ins w:id="1744" w:author="JESSICA PAOLA PADILLA GUERRA" w:date="2021-11-03T08:45:00Z"/>
          <w:del w:id="1745" w:author="VPI-VPI2" w:date="2021-11-05T10:07:00Z"/>
          <w:rFonts w:cs="Arial"/>
          <w:bCs/>
          <w:sz w:val="20"/>
          <w:szCs w:val="20"/>
          <w:rPrChange w:id="1746" w:author="VPI-VPI2" w:date="2021-11-05T09:50:00Z">
            <w:rPr>
              <w:ins w:id="1747" w:author="JESSICA PAOLA PADILLA GUERRA" w:date="2021-11-03T08:45:00Z"/>
              <w:del w:id="1748" w:author="VPI-VPI2" w:date="2021-11-05T10:07:00Z"/>
              <w:rFonts w:ascii="Arial" w:hAnsi="Arial" w:cs="Arial"/>
              <w:bCs/>
            </w:rPr>
          </w:rPrChange>
        </w:rPr>
        <w:pPrChange w:id="1749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750" w:author="JESSICA PAOLA PADILLA GUERRA" w:date="2021-11-03T08:45:00Z">
        <w:del w:id="1751" w:author="VPI-VPI2" w:date="2021-11-05T10:07:00Z">
          <w:r w:rsidRPr="00607311" w:rsidDel="001B4944">
            <w:rPr>
              <w:rFonts w:cs="Arial"/>
              <w:bCs/>
              <w:sz w:val="20"/>
              <w:szCs w:val="20"/>
              <w:rPrChange w:id="1752" w:author="VPI-VPI2" w:date="2021-11-05T09:50:00Z">
                <w:rPr>
                  <w:rFonts w:ascii="Arial" w:hAnsi="Arial" w:cs="Arial"/>
                  <w:bCs/>
                </w:rPr>
              </w:rPrChange>
            </w:rPr>
            <w:delText>-----------------------------------------------------</w:delText>
          </w:r>
        </w:del>
      </w:ins>
    </w:p>
    <w:p w14:paraId="5144D1F7" w14:textId="77777777" w:rsidR="00034C24" w:rsidRPr="00607311" w:rsidDel="001B4944" w:rsidRDefault="00034C24" w:rsidP="00034C24">
      <w:pPr>
        <w:tabs>
          <w:tab w:val="left" w:pos="3795"/>
        </w:tabs>
        <w:spacing w:after="0" w:line="240" w:lineRule="auto"/>
        <w:jc w:val="center"/>
        <w:rPr>
          <w:ins w:id="1753" w:author="JESSICA PAOLA PADILLA GUERRA" w:date="2021-11-03T08:45:00Z"/>
          <w:del w:id="1754" w:author="VPI-VPI2" w:date="2021-11-05T10:07:00Z"/>
          <w:rFonts w:cs="Arial"/>
          <w:bCs/>
          <w:sz w:val="20"/>
          <w:szCs w:val="20"/>
          <w:rPrChange w:id="1755" w:author="VPI-VPI2" w:date="2021-11-05T09:50:00Z">
            <w:rPr>
              <w:ins w:id="1756" w:author="JESSICA PAOLA PADILLA GUERRA" w:date="2021-11-03T08:45:00Z"/>
              <w:del w:id="1757" w:author="VPI-VPI2" w:date="2021-11-05T10:07:00Z"/>
              <w:rFonts w:ascii="Arial" w:hAnsi="Arial" w:cs="Arial"/>
              <w:bCs/>
            </w:rPr>
          </w:rPrChange>
        </w:rPr>
        <w:pPrChange w:id="1758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759" w:author="JESSICA PAOLA PADILLA GUERRA" w:date="2021-11-03T08:45:00Z">
        <w:del w:id="1760" w:author="VPI-VPI2" w:date="2021-11-05T10:07:00Z">
          <w:r w:rsidRPr="00607311" w:rsidDel="001B4944">
            <w:rPr>
              <w:rFonts w:cs="Arial"/>
              <w:bCs/>
              <w:sz w:val="20"/>
              <w:szCs w:val="20"/>
              <w:rPrChange w:id="1761" w:author="VPI-VPI2" w:date="2021-11-05T09:50:00Z">
                <w:rPr>
                  <w:rFonts w:ascii="Arial" w:hAnsi="Arial" w:cs="Arial"/>
                  <w:bCs/>
                </w:rPr>
              </w:rPrChange>
            </w:rPr>
            <w:delText>Nombre…………………………………………..</w:delText>
          </w:r>
        </w:del>
      </w:ins>
    </w:p>
    <w:p w14:paraId="5837D2E3" w14:textId="77777777" w:rsidR="00034C24" w:rsidRPr="00607311" w:rsidDel="001B4944" w:rsidRDefault="00034C24" w:rsidP="00034C24">
      <w:pPr>
        <w:tabs>
          <w:tab w:val="left" w:pos="3795"/>
        </w:tabs>
        <w:spacing w:after="0" w:line="240" w:lineRule="auto"/>
        <w:jc w:val="center"/>
        <w:rPr>
          <w:ins w:id="1762" w:author="JESSICA PAOLA PADILLA GUERRA" w:date="2021-11-03T08:45:00Z"/>
          <w:del w:id="1763" w:author="VPI-VPI2" w:date="2021-11-05T10:07:00Z"/>
          <w:rFonts w:cs="Arial"/>
          <w:bCs/>
          <w:sz w:val="20"/>
          <w:szCs w:val="20"/>
          <w:rPrChange w:id="1764" w:author="VPI-VPI2" w:date="2021-11-05T09:50:00Z">
            <w:rPr>
              <w:ins w:id="1765" w:author="JESSICA PAOLA PADILLA GUERRA" w:date="2021-11-03T08:45:00Z"/>
              <w:del w:id="1766" w:author="VPI-VPI2" w:date="2021-11-05T10:07:00Z"/>
              <w:rFonts w:ascii="Arial" w:hAnsi="Arial" w:cs="Arial"/>
              <w:bCs/>
            </w:rPr>
          </w:rPrChange>
        </w:rPr>
        <w:pPrChange w:id="1767" w:author="VPI-VPI2" w:date="2021-11-05T09:51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ins w:id="1768" w:author="JESSICA PAOLA PADILLA GUERRA" w:date="2021-11-03T08:45:00Z">
        <w:del w:id="1769" w:author="VPI-VPI2" w:date="2021-11-05T10:07:00Z">
          <w:r w:rsidRPr="00607311" w:rsidDel="001B4944">
            <w:rPr>
              <w:rFonts w:cs="Arial"/>
              <w:bCs/>
              <w:sz w:val="20"/>
              <w:szCs w:val="20"/>
              <w:rPrChange w:id="1770" w:author="VPI-VPI2" w:date="2021-11-05T09:50:00Z">
                <w:rPr>
                  <w:rFonts w:ascii="Arial" w:hAnsi="Arial" w:cs="Arial"/>
                  <w:bCs/>
                </w:rPr>
              </w:rPrChange>
            </w:rPr>
            <w:delText>DNI………………………………………</w:delText>
          </w:r>
        </w:del>
      </w:ins>
    </w:p>
    <w:p w14:paraId="70A2265A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ins w:id="1771" w:author="VPI-VPI2" w:date="2021-11-05T10:07:00Z"/>
          <w:rFonts w:cs="Arial"/>
          <w:bCs/>
          <w:sz w:val="20"/>
          <w:szCs w:val="20"/>
        </w:rPr>
      </w:pPr>
    </w:p>
    <w:p w14:paraId="17A64D5F" w14:textId="77777777" w:rsidR="00034C24" w:rsidRPr="00607311" w:rsidDel="001B4944" w:rsidRDefault="00034C24" w:rsidP="00034C24">
      <w:pPr>
        <w:tabs>
          <w:tab w:val="left" w:pos="1020"/>
        </w:tabs>
        <w:spacing w:line="240" w:lineRule="auto"/>
        <w:jc w:val="both"/>
        <w:rPr>
          <w:del w:id="1772" w:author="VPI-VPI2" w:date="2021-11-05T10:07:00Z"/>
          <w:rFonts w:cs="Arial"/>
          <w:bCs/>
          <w:sz w:val="20"/>
          <w:szCs w:val="20"/>
          <w:rPrChange w:id="1773" w:author="VPI-VPI2" w:date="2021-11-05T09:50:00Z">
            <w:rPr>
              <w:del w:id="1774" w:author="VPI-VPI2" w:date="2021-11-05T10:07:00Z"/>
              <w:rFonts w:ascii="Arial" w:hAnsi="Arial" w:cs="Arial"/>
              <w:bCs/>
            </w:rPr>
          </w:rPrChange>
        </w:rPr>
        <w:sectPr w:rsidR="00034C24" w:rsidRPr="00607311" w:rsidDel="001B4944" w:rsidSect="000A40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410" w:gutter="0"/>
          <w:cols w:space="708"/>
          <w:titlePg/>
          <w:docGrid w:linePitch="360"/>
        </w:sectPr>
        <w:pPrChange w:id="1810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61F306F5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center"/>
        <w:rPr>
          <w:del w:id="1811" w:author="JESSICA PAOLA PADILLA GUERRA" w:date="2021-10-28T13:21:00Z"/>
          <w:rFonts w:cs="Arial"/>
          <w:b/>
          <w:sz w:val="20"/>
          <w:szCs w:val="20"/>
          <w:rPrChange w:id="1812" w:author="VPI-VPI2" w:date="2021-11-05T09:50:00Z">
            <w:rPr>
              <w:del w:id="1813" w:author="JESSICA PAOLA PADILLA GUERRA" w:date="2021-10-28T13:21:00Z"/>
              <w:rFonts w:ascii="Arial" w:hAnsi="Arial" w:cs="Arial"/>
              <w:b/>
            </w:rPr>
          </w:rPrChange>
        </w:rPr>
        <w:pPrChange w:id="1814" w:author="VPI-VPI2" w:date="2021-11-05T09:51:00Z">
          <w:pPr>
            <w:tabs>
              <w:tab w:val="left" w:pos="1020"/>
            </w:tabs>
            <w:jc w:val="center"/>
          </w:pPr>
        </w:pPrChange>
      </w:pPr>
      <w:del w:id="1815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16" w:author="VPI-VPI2" w:date="2021-11-05T09:50:00Z">
              <w:rPr>
                <w:rFonts w:ascii="Arial" w:hAnsi="Arial" w:cs="Arial"/>
                <w:b/>
              </w:rPr>
            </w:rPrChange>
          </w:rPr>
          <w:delText>ANEXOS</w:delText>
        </w:r>
      </w:del>
    </w:p>
    <w:p w14:paraId="435ECFDA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center"/>
        <w:rPr>
          <w:del w:id="1817" w:author="JESSICA PAOLA PADILLA GUERRA" w:date="2021-10-28T13:21:00Z"/>
          <w:rFonts w:cs="Arial"/>
          <w:b/>
          <w:sz w:val="20"/>
          <w:szCs w:val="20"/>
          <w:rPrChange w:id="1818" w:author="VPI-VPI2" w:date="2021-11-05T09:50:00Z">
            <w:rPr>
              <w:del w:id="1819" w:author="JESSICA PAOLA PADILLA GUERRA" w:date="2021-10-28T13:21:00Z"/>
              <w:rFonts w:ascii="Arial" w:hAnsi="Arial" w:cs="Arial"/>
              <w:b/>
            </w:rPr>
          </w:rPrChange>
        </w:rPr>
        <w:pPrChange w:id="1820" w:author="VPI-VPI2" w:date="2021-11-05T09:51:00Z">
          <w:pPr>
            <w:tabs>
              <w:tab w:val="left" w:pos="1020"/>
            </w:tabs>
            <w:jc w:val="center"/>
          </w:pPr>
        </w:pPrChange>
      </w:pPr>
    </w:p>
    <w:p w14:paraId="2758B8C9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21" w:author="JESSICA PAOLA PADILLA GUERRA" w:date="2021-10-28T13:21:00Z"/>
          <w:rFonts w:cs="Arial"/>
          <w:bCs/>
          <w:sz w:val="20"/>
          <w:szCs w:val="20"/>
          <w:rPrChange w:id="1822" w:author="VPI-VPI2" w:date="2021-11-05T09:50:00Z">
            <w:rPr>
              <w:del w:id="1823" w:author="JESSICA PAOLA PADILLA GUERRA" w:date="2021-10-28T13:21:00Z"/>
              <w:rFonts w:ascii="Arial" w:hAnsi="Arial" w:cs="Arial"/>
              <w:bCs/>
            </w:rPr>
          </w:rPrChange>
        </w:rPr>
        <w:pPrChange w:id="1824" w:author="VPI-VPI2" w:date="2021-11-05T09:51:00Z">
          <w:pPr>
            <w:tabs>
              <w:tab w:val="left" w:pos="1020"/>
            </w:tabs>
            <w:jc w:val="both"/>
          </w:pPr>
        </w:pPrChange>
      </w:pPr>
      <w:del w:id="1825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26" w:author="VPI-VPI2" w:date="2021-11-05T09:50:00Z">
              <w:rPr>
                <w:rFonts w:ascii="Arial" w:hAnsi="Arial" w:cs="Arial"/>
                <w:b/>
              </w:rPr>
            </w:rPrChange>
          </w:rPr>
          <w:delText>Anexo 01</w:delText>
        </w:r>
        <w:r w:rsidRPr="00607311" w:rsidDel="00C711F5">
          <w:rPr>
            <w:rFonts w:cs="Arial"/>
            <w:bCs/>
            <w:sz w:val="20"/>
            <w:szCs w:val="20"/>
            <w:rPrChange w:id="1827" w:author="VPI-VPI2" w:date="2021-11-05T09:50:00Z">
              <w:rPr>
                <w:rFonts w:ascii="Arial" w:hAnsi="Arial" w:cs="Arial"/>
                <w:bCs/>
              </w:rPr>
            </w:rPrChange>
          </w:rPr>
          <w:delText>. Solicitud dirigida al presidente de la Comisión Organizadora.</w:delText>
        </w:r>
      </w:del>
    </w:p>
    <w:p w14:paraId="11B5C1A7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28" w:author="JESSICA PAOLA PADILLA GUERRA" w:date="2021-10-28T13:21:00Z"/>
          <w:rFonts w:cs="Arial"/>
          <w:bCs/>
          <w:sz w:val="20"/>
          <w:szCs w:val="20"/>
          <w:rPrChange w:id="1829" w:author="VPI-VPI2" w:date="2021-11-05T09:50:00Z">
            <w:rPr>
              <w:del w:id="1830" w:author="JESSICA PAOLA PADILLA GUERRA" w:date="2021-10-28T13:21:00Z"/>
              <w:rFonts w:ascii="Arial" w:hAnsi="Arial" w:cs="Arial"/>
              <w:bCs/>
            </w:rPr>
          </w:rPrChange>
        </w:rPr>
        <w:pPrChange w:id="1831" w:author="VPI-VPI2" w:date="2021-11-05T09:51:00Z">
          <w:pPr>
            <w:tabs>
              <w:tab w:val="left" w:pos="1020"/>
            </w:tabs>
            <w:jc w:val="both"/>
          </w:pPr>
        </w:pPrChange>
      </w:pPr>
      <w:del w:id="1832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33" w:author="VPI-VPI2" w:date="2021-11-05T09:50:00Z">
              <w:rPr>
                <w:rFonts w:ascii="Arial" w:hAnsi="Arial" w:cs="Arial"/>
                <w:b/>
              </w:rPr>
            </w:rPrChange>
          </w:rPr>
          <w:delText>Anexo 02</w:delText>
        </w:r>
        <w:r w:rsidRPr="00607311" w:rsidDel="00C711F5">
          <w:rPr>
            <w:rFonts w:cs="Arial"/>
            <w:bCs/>
            <w:sz w:val="20"/>
            <w:szCs w:val="20"/>
            <w:rPrChange w:id="1834" w:author="VPI-VPI2" w:date="2021-11-05T09:50:00Z">
              <w:rPr>
                <w:rFonts w:ascii="Arial" w:hAnsi="Arial" w:cs="Arial"/>
                <w:bCs/>
              </w:rPr>
            </w:rPrChange>
          </w:rPr>
          <w:delText>. Formato de silabo.</w:delText>
        </w:r>
      </w:del>
    </w:p>
    <w:p w14:paraId="04D2D3DA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35" w:author="JESSICA PAOLA PADILLA GUERRA" w:date="2021-10-28T13:21:00Z"/>
          <w:rFonts w:cs="Arial"/>
          <w:bCs/>
          <w:sz w:val="20"/>
          <w:szCs w:val="20"/>
          <w:rPrChange w:id="1836" w:author="VPI-VPI2" w:date="2021-11-05T09:50:00Z">
            <w:rPr>
              <w:del w:id="1837" w:author="JESSICA PAOLA PADILLA GUERRA" w:date="2021-10-28T13:21:00Z"/>
              <w:rFonts w:ascii="Arial" w:hAnsi="Arial" w:cs="Arial"/>
              <w:bCs/>
            </w:rPr>
          </w:rPrChange>
        </w:rPr>
        <w:pPrChange w:id="1838" w:author="VPI-VPI2" w:date="2021-11-05T09:51:00Z">
          <w:pPr>
            <w:tabs>
              <w:tab w:val="left" w:pos="1020"/>
            </w:tabs>
            <w:jc w:val="both"/>
          </w:pPr>
        </w:pPrChange>
      </w:pPr>
      <w:del w:id="1839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40" w:author="VPI-VPI2" w:date="2021-11-05T09:50:00Z">
              <w:rPr>
                <w:rFonts w:ascii="Arial" w:hAnsi="Arial" w:cs="Arial"/>
                <w:b/>
              </w:rPr>
            </w:rPrChange>
          </w:rPr>
          <w:delText>Anexo 03</w:delText>
        </w:r>
        <w:r w:rsidRPr="00607311" w:rsidDel="00C711F5">
          <w:rPr>
            <w:rFonts w:cs="Arial"/>
            <w:bCs/>
            <w:sz w:val="20"/>
            <w:szCs w:val="20"/>
            <w:rPrChange w:id="1841" w:author="VPI-VPI2" w:date="2021-11-05T09:50:00Z">
              <w:rPr>
                <w:rFonts w:ascii="Arial" w:hAnsi="Arial" w:cs="Arial"/>
                <w:bCs/>
              </w:rPr>
            </w:rPrChange>
          </w:rPr>
          <w:delText>. Declaración Jurada de no estar incurso en ninguna de las incompatibilidades establecidas en la Ley 30220, el Estatuto, Normas Administrativas o documentos de gestión de la universidad conexas.</w:delText>
        </w:r>
      </w:del>
    </w:p>
    <w:p w14:paraId="2715FDCE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42" w:author="JESSICA PAOLA PADILLA GUERRA" w:date="2021-10-28T13:21:00Z"/>
          <w:rFonts w:cs="Arial"/>
          <w:bCs/>
          <w:sz w:val="20"/>
          <w:szCs w:val="20"/>
          <w:rPrChange w:id="1843" w:author="VPI-VPI2" w:date="2021-11-05T09:50:00Z">
            <w:rPr>
              <w:del w:id="1844" w:author="JESSICA PAOLA PADILLA GUERRA" w:date="2021-10-28T13:21:00Z"/>
              <w:rFonts w:ascii="Arial" w:hAnsi="Arial" w:cs="Arial"/>
              <w:bCs/>
            </w:rPr>
          </w:rPrChange>
        </w:rPr>
        <w:pPrChange w:id="1845" w:author="VPI-VPI2" w:date="2021-11-05T09:51:00Z">
          <w:pPr>
            <w:tabs>
              <w:tab w:val="left" w:pos="1020"/>
            </w:tabs>
            <w:jc w:val="both"/>
          </w:pPr>
        </w:pPrChange>
      </w:pPr>
      <w:del w:id="1846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47" w:author="VPI-VPI2" w:date="2021-11-05T09:50:00Z">
              <w:rPr>
                <w:rFonts w:ascii="Arial" w:hAnsi="Arial" w:cs="Arial"/>
                <w:b/>
              </w:rPr>
            </w:rPrChange>
          </w:rPr>
          <w:delText>Anexo 04</w:delText>
        </w:r>
        <w:r w:rsidRPr="00607311" w:rsidDel="00C711F5">
          <w:rPr>
            <w:rFonts w:cs="Arial"/>
            <w:bCs/>
            <w:sz w:val="20"/>
            <w:szCs w:val="20"/>
            <w:rPrChange w:id="1848" w:author="VPI-VPI2" w:date="2021-11-05T09:50:00Z">
              <w:rPr>
                <w:rFonts w:ascii="Arial" w:hAnsi="Arial" w:cs="Arial"/>
                <w:bCs/>
              </w:rPr>
            </w:rPrChange>
          </w:rPr>
          <w:delText>. Declaración Jurada de no tener condena por delito doloso, con sentencia firme; NO estar inscrito en el Registro de Deudores de Reparaciones Civiles por delitos dolosos (REDERECI), NO contar con inhabilitación o suspensión vigente administrativa o judicial, inscrita o no, en el Registro Nacional de Sanciones de Destitución y Despido, NO percibir simultáneamente remuneración, pensión u honorarios por concepto de locación de servicios, asesorías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delText>
        </w:r>
      </w:del>
    </w:p>
    <w:p w14:paraId="11B696BD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49" w:author="JESSICA PAOLA PADILLA GUERRA" w:date="2021-10-28T13:21:00Z"/>
          <w:rFonts w:cs="Arial"/>
          <w:bCs/>
          <w:sz w:val="20"/>
          <w:szCs w:val="20"/>
          <w:rPrChange w:id="1850" w:author="VPI-VPI2" w:date="2021-11-05T09:50:00Z">
            <w:rPr>
              <w:del w:id="1851" w:author="JESSICA PAOLA PADILLA GUERRA" w:date="2021-10-28T13:21:00Z"/>
              <w:rFonts w:ascii="Arial" w:hAnsi="Arial" w:cs="Arial"/>
              <w:bCs/>
            </w:rPr>
          </w:rPrChange>
        </w:rPr>
        <w:pPrChange w:id="1852" w:author="VPI-VPI2" w:date="2021-11-05T09:51:00Z">
          <w:pPr>
            <w:tabs>
              <w:tab w:val="left" w:pos="1020"/>
            </w:tabs>
            <w:jc w:val="both"/>
          </w:pPr>
        </w:pPrChange>
      </w:pPr>
      <w:del w:id="1853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54" w:author="VPI-VPI2" w:date="2021-11-05T09:50:00Z">
              <w:rPr>
                <w:rFonts w:ascii="Arial" w:hAnsi="Arial" w:cs="Arial"/>
                <w:b/>
              </w:rPr>
            </w:rPrChange>
          </w:rPr>
          <w:delText>Anexo 05.</w:delText>
        </w:r>
        <w:r w:rsidRPr="00607311" w:rsidDel="00C711F5">
          <w:rPr>
            <w:rFonts w:cs="Arial"/>
            <w:bCs/>
            <w:sz w:val="20"/>
            <w:szCs w:val="20"/>
            <w:rPrChange w:id="1855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 Declaración Jurada de no tener parentesco hasta el cuarto grado de consanguidad, segundo de afinidad, vínculo conyugal de convivencia o unión de hecho con los miembros de la Comisión Organizadora y Comisión Ad-hoc.</w:delText>
        </w:r>
      </w:del>
    </w:p>
    <w:p w14:paraId="24C18E67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56" w:author="JESSICA PAOLA PADILLA GUERRA" w:date="2021-10-28T13:21:00Z"/>
          <w:rFonts w:cs="Arial"/>
          <w:bCs/>
          <w:sz w:val="20"/>
          <w:szCs w:val="20"/>
          <w:rPrChange w:id="1857" w:author="VPI-VPI2" w:date="2021-11-05T09:50:00Z">
            <w:rPr>
              <w:del w:id="1858" w:author="JESSICA PAOLA PADILLA GUERRA" w:date="2021-10-28T13:21:00Z"/>
              <w:rFonts w:ascii="Arial" w:hAnsi="Arial" w:cs="Arial"/>
              <w:bCs/>
            </w:rPr>
          </w:rPrChange>
        </w:rPr>
        <w:pPrChange w:id="1859" w:author="VPI-VPI2" w:date="2021-11-05T09:51:00Z">
          <w:pPr>
            <w:tabs>
              <w:tab w:val="left" w:pos="1020"/>
            </w:tabs>
            <w:jc w:val="both"/>
          </w:pPr>
        </w:pPrChange>
      </w:pPr>
      <w:del w:id="1860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61" w:author="VPI-VPI2" w:date="2021-11-05T09:50:00Z">
              <w:rPr>
                <w:rFonts w:ascii="Arial" w:hAnsi="Arial" w:cs="Arial"/>
                <w:b/>
              </w:rPr>
            </w:rPrChange>
          </w:rPr>
          <w:delText>Anexo 06</w:delText>
        </w:r>
        <w:r w:rsidRPr="00607311" w:rsidDel="00C711F5">
          <w:rPr>
            <w:rFonts w:cs="Arial"/>
            <w:bCs/>
            <w:sz w:val="20"/>
            <w:szCs w:val="20"/>
            <w:rPrChange w:id="1862" w:author="VPI-VPI2" w:date="2021-11-05T09:50:00Z">
              <w:rPr>
                <w:rFonts w:ascii="Arial" w:hAnsi="Arial" w:cs="Arial"/>
                <w:bCs/>
              </w:rPr>
            </w:rPrChange>
          </w:rPr>
          <w:delText>. Declaración Jurada de no haber sido sancionado por el Instituto Nacional de Defensa de la Competencia y de la Protección de la Propiedad Intelectual (INDECOPI) por plagio y otras falsas contra la propiedad intelectual.</w:delText>
        </w:r>
      </w:del>
    </w:p>
    <w:p w14:paraId="3080D2AC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63" w:author="JESSICA PAOLA PADILLA GUERRA" w:date="2021-10-28T13:21:00Z"/>
          <w:rFonts w:cs="Arial"/>
          <w:bCs/>
          <w:sz w:val="20"/>
          <w:szCs w:val="20"/>
          <w:rPrChange w:id="1864" w:author="VPI-VPI2" w:date="2021-11-05T09:50:00Z">
            <w:rPr>
              <w:del w:id="1865" w:author="JESSICA PAOLA PADILLA GUERRA" w:date="2021-10-28T13:21:00Z"/>
              <w:rFonts w:ascii="Arial" w:hAnsi="Arial" w:cs="Arial"/>
              <w:bCs/>
            </w:rPr>
          </w:rPrChange>
        </w:rPr>
        <w:pPrChange w:id="1866" w:author="VPI-VPI2" w:date="2021-11-05T09:51:00Z">
          <w:pPr>
            <w:tabs>
              <w:tab w:val="left" w:pos="1020"/>
            </w:tabs>
            <w:jc w:val="both"/>
          </w:pPr>
        </w:pPrChange>
      </w:pPr>
      <w:del w:id="1867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68" w:author="VPI-VPI2" w:date="2021-11-05T09:50:00Z">
              <w:rPr>
                <w:rFonts w:ascii="Arial" w:hAnsi="Arial" w:cs="Arial"/>
                <w:b/>
              </w:rPr>
            </w:rPrChange>
          </w:rPr>
          <w:delText>Anexo 07</w:delText>
        </w:r>
        <w:r w:rsidRPr="00607311" w:rsidDel="00C711F5">
          <w:rPr>
            <w:rFonts w:cs="Arial"/>
            <w:bCs/>
            <w:sz w:val="20"/>
            <w:szCs w:val="20"/>
            <w:rPrChange w:id="1869" w:author="VPI-VPI2" w:date="2021-11-05T09:50:00Z">
              <w:rPr>
                <w:rFonts w:ascii="Arial" w:hAnsi="Arial" w:cs="Arial"/>
                <w:bCs/>
              </w:rPr>
            </w:rPrChange>
          </w:rPr>
          <w:delText>. Declaración Jurada de no tener antecedentes judiciales ni penales.</w:delText>
        </w:r>
      </w:del>
    </w:p>
    <w:p w14:paraId="591ECE60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70" w:author="JESSICA PAOLA PADILLA GUERRA" w:date="2021-10-28T13:21:00Z"/>
          <w:rFonts w:cs="Arial"/>
          <w:bCs/>
          <w:sz w:val="20"/>
          <w:szCs w:val="20"/>
          <w:rPrChange w:id="1871" w:author="VPI-VPI2" w:date="2021-11-05T09:50:00Z">
            <w:rPr>
              <w:del w:id="1872" w:author="JESSICA PAOLA PADILLA GUERRA" w:date="2021-10-28T13:21:00Z"/>
              <w:rFonts w:ascii="Arial" w:hAnsi="Arial" w:cs="Arial"/>
              <w:bCs/>
            </w:rPr>
          </w:rPrChange>
        </w:rPr>
        <w:pPrChange w:id="1873" w:author="VPI-VPI2" w:date="2021-11-05T09:51:00Z">
          <w:pPr>
            <w:tabs>
              <w:tab w:val="left" w:pos="1020"/>
            </w:tabs>
            <w:jc w:val="both"/>
          </w:pPr>
        </w:pPrChange>
      </w:pPr>
      <w:del w:id="1874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75" w:author="VPI-VPI2" w:date="2021-11-05T09:50:00Z">
              <w:rPr>
                <w:rFonts w:ascii="Arial" w:hAnsi="Arial" w:cs="Arial"/>
                <w:b/>
              </w:rPr>
            </w:rPrChange>
          </w:rPr>
          <w:delText>Anexo 08</w:delText>
        </w:r>
        <w:r w:rsidRPr="00607311" w:rsidDel="00C711F5">
          <w:rPr>
            <w:rFonts w:cs="Arial"/>
            <w:bCs/>
            <w:sz w:val="20"/>
            <w:szCs w:val="20"/>
            <w:rPrChange w:id="1876" w:author="VPI-VPI2" w:date="2021-11-05T09:50:00Z">
              <w:rPr>
                <w:rFonts w:ascii="Arial" w:hAnsi="Arial" w:cs="Arial"/>
                <w:bCs/>
              </w:rPr>
            </w:rPrChange>
          </w:rPr>
          <w:delText>. Declaración Jurada de no estar procesado judicialmente por los delitos de terrorismo, apología del terrorismo, violación de la libertad sexual y tráfico ilícito de drogas Ley N°29988.</w:delText>
        </w:r>
      </w:del>
    </w:p>
    <w:p w14:paraId="0DE01411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77" w:author="JESSICA PAOLA PADILLA GUERRA" w:date="2021-10-28T13:21:00Z"/>
          <w:rFonts w:cs="Arial"/>
          <w:bCs/>
          <w:sz w:val="20"/>
          <w:szCs w:val="20"/>
          <w:rPrChange w:id="1878" w:author="VPI-VPI2" w:date="2021-11-05T09:50:00Z">
            <w:rPr>
              <w:del w:id="1879" w:author="JESSICA PAOLA PADILLA GUERRA" w:date="2021-10-28T13:21:00Z"/>
              <w:rFonts w:ascii="Arial" w:hAnsi="Arial" w:cs="Arial"/>
              <w:bCs/>
            </w:rPr>
          </w:rPrChange>
        </w:rPr>
        <w:pPrChange w:id="1880" w:author="VPI-VPI2" w:date="2021-11-05T09:51:00Z">
          <w:pPr>
            <w:tabs>
              <w:tab w:val="left" w:pos="1020"/>
            </w:tabs>
            <w:jc w:val="both"/>
          </w:pPr>
        </w:pPrChange>
      </w:pPr>
      <w:del w:id="1881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82" w:author="VPI-VPI2" w:date="2021-11-05T09:50:00Z">
              <w:rPr>
                <w:rFonts w:ascii="Arial" w:hAnsi="Arial" w:cs="Arial"/>
                <w:b/>
              </w:rPr>
            </w:rPrChange>
          </w:rPr>
          <w:delText>Anexo 09.</w:delText>
        </w:r>
        <w:r w:rsidRPr="00607311" w:rsidDel="00C711F5">
          <w:rPr>
            <w:rFonts w:cs="Arial"/>
            <w:bCs/>
            <w:sz w:val="20"/>
            <w:szCs w:val="20"/>
            <w:rPrChange w:id="1883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 Declaración Jurada de no estar consignado en el registro de deudores alimentarios morosos, ni tener pendiente de pago una reparación civil impuesta por una condena ya cumplida.</w:delText>
        </w:r>
      </w:del>
    </w:p>
    <w:p w14:paraId="686E85D3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84" w:author="JESSICA PAOLA PADILLA GUERRA" w:date="2021-10-28T13:21:00Z"/>
          <w:rFonts w:cs="Arial"/>
          <w:bCs/>
          <w:sz w:val="20"/>
          <w:szCs w:val="20"/>
          <w:rPrChange w:id="1885" w:author="VPI-VPI2" w:date="2021-11-05T09:50:00Z">
            <w:rPr>
              <w:del w:id="1886" w:author="JESSICA PAOLA PADILLA GUERRA" w:date="2021-10-28T13:21:00Z"/>
              <w:rFonts w:ascii="Arial" w:hAnsi="Arial" w:cs="Arial"/>
              <w:bCs/>
            </w:rPr>
          </w:rPrChange>
        </w:rPr>
        <w:pPrChange w:id="1887" w:author="VPI-VPI2" w:date="2021-11-05T09:51:00Z">
          <w:pPr>
            <w:tabs>
              <w:tab w:val="left" w:pos="1020"/>
            </w:tabs>
            <w:jc w:val="both"/>
          </w:pPr>
        </w:pPrChange>
      </w:pPr>
      <w:del w:id="1888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89" w:author="VPI-VPI2" w:date="2021-11-05T09:50:00Z">
              <w:rPr>
                <w:rFonts w:ascii="Arial" w:hAnsi="Arial" w:cs="Arial"/>
                <w:b/>
              </w:rPr>
            </w:rPrChange>
          </w:rPr>
          <w:delText>Anexo 10.</w:delText>
        </w:r>
        <w:r w:rsidRPr="00607311" w:rsidDel="00C711F5">
          <w:rPr>
            <w:rFonts w:cs="Arial"/>
            <w:bCs/>
            <w:sz w:val="20"/>
            <w:szCs w:val="20"/>
            <w:rPrChange w:id="1890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 Declaración Jurada de autenticidad de documentos.</w:delText>
        </w:r>
      </w:del>
    </w:p>
    <w:p w14:paraId="7310CB96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891" w:author="JESSICA PAOLA PADILLA GUERRA" w:date="2021-10-28T13:21:00Z"/>
          <w:rFonts w:cs="Arial"/>
          <w:bCs/>
          <w:sz w:val="20"/>
          <w:szCs w:val="20"/>
          <w:rPrChange w:id="1892" w:author="VPI-VPI2" w:date="2021-11-05T09:50:00Z">
            <w:rPr>
              <w:del w:id="1893" w:author="JESSICA PAOLA PADILLA GUERRA" w:date="2021-10-28T13:21:00Z"/>
              <w:rFonts w:ascii="Arial" w:hAnsi="Arial" w:cs="Arial"/>
              <w:bCs/>
            </w:rPr>
          </w:rPrChange>
        </w:rPr>
        <w:pPrChange w:id="1894" w:author="VPI-VPI2" w:date="2021-11-05T09:51:00Z">
          <w:pPr>
            <w:tabs>
              <w:tab w:val="left" w:pos="1020"/>
            </w:tabs>
            <w:jc w:val="both"/>
          </w:pPr>
        </w:pPrChange>
      </w:pPr>
      <w:del w:id="1895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896" w:author="VPI-VPI2" w:date="2021-11-05T09:50:00Z">
              <w:rPr>
                <w:rFonts w:ascii="Arial" w:hAnsi="Arial" w:cs="Arial"/>
                <w:b/>
              </w:rPr>
            </w:rPrChange>
          </w:rPr>
          <w:delText>Anexo 11</w:delText>
        </w:r>
        <w:r w:rsidRPr="00607311" w:rsidDel="00C711F5">
          <w:rPr>
            <w:rFonts w:cs="Arial"/>
            <w:bCs/>
            <w:sz w:val="20"/>
            <w:szCs w:val="20"/>
            <w:rPrChange w:id="1897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. Declaración Jurada de conocer las Bases y Reglamento del Concurso Público de Nombramiento Docente 2021 y de someterme a lo estipulado </w:delText>
        </w:r>
        <w:r w:rsidRPr="00607311" w:rsidDel="00C711F5">
          <w:rPr>
            <w:rFonts w:cs="Arial"/>
            <w:bCs/>
            <w:sz w:val="20"/>
            <w:szCs w:val="20"/>
            <w:rPrChange w:id="1898" w:author="VPI-VPI2" w:date="2021-11-05T09:50:00Z">
              <w:rPr>
                <w:rFonts w:ascii="Arial" w:hAnsi="Arial" w:cs="Arial"/>
                <w:bCs/>
              </w:rPr>
            </w:rPrChange>
          </w:rPr>
          <w:tab/>
          <w:delText>en éstos.</w:delText>
        </w:r>
      </w:del>
    </w:p>
    <w:p w14:paraId="665F34D2" w14:textId="77777777" w:rsidR="00034C24" w:rsidRPr="00607311" w:rsidDel="00761DCC" w:rsidRDefault="00034C24" w:rsidP="00034C24">
      <w:pPr>
        <w:tabs>
          <w:tab w:val="left" w:pos="1020"/>
        </w:tabs>
        <w:spacing w:line="240" w:lineRule="auto"/>
        <w:jc w:val="both"/>
        <w:rPr>
          <w:del w:id="1899" w:author="JESSICA PAOLA PADILLA GUERRA" w:date="2021-10-28T13:23:00Z"/>
          <w:rFonts w:cs="Arial"/>
          <w:bCs/>
          <w:sz w:val="20"/>
          <w:szCs w:val="20"/>
          <w:rPrChange w:id="1900" w:author="VPI-VPI2" w:date="2021-11-05T09:50:00Z">
            <w:rPr>
              <w:del w:id="1901" w:author="JESSICA PAOLA PADILLA GUERRA" w:date="2021-10-28T13:23:00Z"/>
              <w:rFonts w:ascii="Arial" w:hAnsi="Arial" w:cs="Arial"/>
              <w:bCs/>
            </w:rPr>
          </w:rPrChange>
        </w:rPr>
        <w:pPrChange w:id="1902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6D7A5BE4" w14:textId="77777777" w:rsidR="00034C24" w:rsidRPr="00607311" w:rsidDel="00761DCC" w:rsidRDefault="00034C24" w:rsidP="00034C24">
      <w:pPr>
        <w:tabs>
          <w:tab w:val="left" w:pos="1020"/>
        </w:tabs>
        <w:spacing w:line="240" w:lineRule="auto"/>
        <w:jc w:val="both"/>
        <w:rPr>
          <w:del w:id="1903" w:author="JESSICA PAOLA PADILLA GUERRA" w:date="2021-10-28T13:23:00Z"/>
          <w:rFonts w:cs="Arial"/>
          <w:bCs/>
          <w:sz w:val="20"/>
          <w:szCs w:val="20"/>
          <w:rPrChange w:id="1904" w:author="VPI-VPI2" w:date="2021-11-05T09:50:00Z">
            <w:rPr>
              <w:del w:id="1905" w:author="JESSICA PAOLA PADILLA GUERRA" w:date="2021-10-28T13:23:00Z"/>
              <w:rFonts w:ascii="Arial" w:hAnsi="Arial" w:cs="Arial"/>
              <w:bCs/>
            </w:rPr>
          </w:rPrChange>
        </w:rPr>
        <w:pPrChange w:id="1906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A24207C" w14:textId="77777777" w:rsidR="00034C24" w:rsidRPr="00607311" w:rsidDel="00761DCC" w:rsidRDefault="00034C24" w:rsidP="00034C24">
      <w:pPr>
        <w:tabs>
          <w:tab w:val="left" w:pos="1020"/>
        </w:tabs>
        <w:spacing w:line="240" w:lineRule="auto"/>
        <w:jc w:val="both"/>
        <w:rPr>
          <w:del w:id="1907" w:author="JESSICA PAOLA PADILLA GUERRA" w:date="2021-10-28T13:23:00Z"/>
          <w:rFonts w:cs="Arial"/>
          <w:bCs/>
          <w:sz w:val="20"/>
          <w:szCs w:val="20"/>
          <w:rPrChange w:id="1908" w:author="VPI-VPI2" w:date="2021-11-05T09:50:00Z">
            <w:rPr>
              <w:del w:id="1909" w:author="JESSICA PAOLA PADILLA GUERRA" w:date="2021-10-28T13:23:00Z"/>
              <w:rFonts w:ascii="Arial" w:hAnsi="Arial" w:cs="Arial"/>
              <w:bCs/>
            </w:rPr>
          </w:rPrChange>
        </w:rPr>
        <w:pPrChange w:id="1910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26FEE2D4" w14:textId="77777777" w:rsidR="00034C24" w:rsidRPr="00607311" w:rsidRDefault="00034C24" w:rsidP="00034C24">
      <w:pPr>
        <w:tabs>
          <w:tab w:val="left" w:pos="1020"/>
        </w:tabs>
        <w:spacing w:line="240" w:lineRule="auto"/>
        <w:jc w:val="both"/>
        <w:rPr>
          <w:rFonts w:cs="Arial"/>
          <w:bCs/>
          <w:sz w:val="20"/>
          <w:szCs w:val="20"/>
          <w:rPrChange w:id="1911" w:author="VPI-VPI2" w:date="2021-11-05T09:50:00Z">
            <w:rPr>
              <w:rFonts w:ascii="Arial" w:hAnsi="Arial" w:cs="Arial"/>
              <w:bCs/>
            </w:rPr>
          </w:rPrChange>
        </w:rPr>
        <w:pPrChange w:id="1912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1B50B82F" w14:textId="77777777" w:rsidR="00034C24" w:rsidRPr="00607311" w:rsidDel="002627A0" w:rsidRDefault="00034C24" w:rsidP="00034C24">
      <w:pPr>
        <w:tabs>
          <w:tab w:val="left" w:pos="1020"/>
        </w:tabs>
        <w:spacing w:line="240" w:lineRule="auto"/>
        <w:jc w:val="both"/>
        <w:rPr>
          <w:del w:id="1913" w:author="JESSICA PAOLA PADILLA GUERRA" w:date="2021-10-28T13:24:00Z"/>
          <w:rFonts w:cs="Arial"/>
          <w:bCs/>
          <w:sz w:val="20"/>
          <w:szCs w:val="20"/>
          <w:rPrChange w:id="1914" w:author="VPI-VPI2" w:date="2021-11-05T09:50:00Z">
            <w:rPr>
              <w:del w:id="1915" w:author="JESSICA PAOLA PADILLA GUERRA" w:date="2021-10-28T13:24:00Z"/>
              <w:rFonts w:ascii="Arial" w:hAnsi="Arial" w:cs="Arial"/>
              <w:bCs/>
            </w:rPr>
          </w:rPrChange>
        </w:rPr>
        <w:sectPr w:rsidR="00034C24" w:rsidRPr="00607311" w:rsidDel="002627A0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  <w:pPrChange w:id="1916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02B69C66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center"/>
        <w:rPr>
          <w:del w:id="1917" w:author="JESSICA PAOLA PADILLA GUERRA" w:date="2021-10-28T13:21:00Z"/>
          <w:rFonts w:cs="Arial"/>
          <w:b/>
          <w:sz w:val="20"/>
          <w:szCs w:val="20"/>
          <w:rPrChange w:id="1918" w:author="VPI-VPI2" w:date="2021-11-05T09:50:00Z">
            <w:rPr>
              <w:del w:id="1919" w:author="JESSICA PAOLA PADILLA GUERRA" w:date="2021-10-28T13:21:00Z"/>
              <w:rFonts w:ascii="Arial" w:hAnsi="Arial" w:cs="Arial"/>
              <w:b/>
            </w:rPr>
          </w:rPrChange>
        </w:rPr>
        <w:pPrChange w:id="1920" w:author="VPI-VPI2" w:date="2021-11-05T09:51:00Z">
          <w:pPr>
            <w:tabs>
              <w:tab w:val="left" w:pos="1020"/>
            </w:tabs>
            <w:jc w:val="center"/>
          </w:pPr>
        </w:pPrChange>
      </w:pPr>
      <w:del w:id="1921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922" w:author="VPI-VPI2" w:date="2021-11-05T09:50:00Z">
              <w:rPr>
                <w:rFonts w:ascii="Arial" w:hAnsi="Arial" w:cs="Arial"/>
                <w:b/>
              </w:rPr>
            </w:rPrChange>
          </w:rPr>
          <w:delText>ANEXO: 01</w:delText>
        </w:r>
      </w:del>
    </w:p>
    <w:p w14:paraId="329AA6CF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center"/>
        <w:rPr>
          <w:del w:id="1923" w:author="JESSICA PAOLA PADILLA GUERRA" w:date="2021-10-28T13:21:00Z"/>
          <w:rFonts w:cs="Arial"/>
          <w:b/>
          <w:sz w:val="20"/>
          <w:szCs w:val="20"/>
          <w:rPrChange w:id="1924" w:author="VPI-VPI2" w:date="2021-11-05T09:50:00Z">
            <w:rPr>
              <w:del w:id="1925" w:author="JESSICA PAOLA PADILLA GUERRA" w:date="2021-10-28T13:21:00Z"/>
              <w:rFonts w:ascii="Arial" w:hAnsi="Arial" w:cs="Arial"/>
              <w:b/>
            </w:rPr>
          </w:rPrChange>
        </w:rPr>
        <w:pPrChange w:id="1926" w:author="VPI-VPI2" w:date="2021-11-05T09:51:00Z">
          <w:pPr>
            <w:tabs>
              <w:tab w:val="left" w:pos="1020"/>
            </w:tabs>
            <w:jc w:val="center"/>
          </w:pPr>
        </w:pPrChange>
      </w:pPr>
      <w:del w:id="1927" w:author="JESSICA PAOLA PADILLA GUERRA" w:date="2021-10-28T13:21:00Z">
        <w:r w:rsidRPr="00607311" w:rsidDel="00C711F5">
          <w:rPr>
            <w:rFonts w:cs="Arial"/>
            <w:b/>
            <w:sz w:val="20"/>
            <w:szCs w:val="20"/>
            <w:rPrChange w:id="1928" w:author="VPI-VPI2" w:date="2021-11-05T09:50:00Z">
              <w:rPr>
                <w:rFonts w:ascii="Arial" w:hAnsi="Arial" w:cs="Arial"/>
                <w:b/>
              </w:rPr>
            </w:rPrChange>
          </w:rPr>
          <w:delText>SOLICITUD DE INSCRIPCIÓN</w:delText>
        </w:r>
      </w:del>
    </w:p>
    <w:p w14:paraId="71FE1E0D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rPr>
          <w:del w:id="1929" w:author="JESSICA PAOLA PADILLA GUERRA" w:date="2021-10-28T13:21:00Z"/>
          <w:rFonts w:cs="Arial"/>
          <w:bCs/>
          <w:sz w:val="20"/>
          <w:szCs w:val="20"/>
          <w:rPrChange w:id="1930" w:author="VPI-VPI2" w:date="2021-11-05T09:50:00Z">
            <w:rPr>
              <w:del w:id="1931" w:author="JESSICA PAOLA PADILLA GUERRA" w:date="2021-10-28T13:21:00Z"/>
              <w:rFonts w:ascii="Arial" w:hAnsi="Arial" w:cs="Arial"/>
              <w:bCs/>
            </w:rPr>
          </w:rPrChange>
        </w:rPr>
        <w:pPrChange w:id="1932" w:author="VPI-VPI2" w:date="2021-11-05T09:51:00Z">
          <w:pPr>
            <w:tabs>
              <w:tab w:val="left" w:pos="1020"/>
            </w:tabs>
          </w:pPr>
        </w:pPrChange>
      </w:pPr>
      <w:del w:id="1933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34" w:author="VPI-VPI2" w:date="2021-11-05T09:50:00Z">
              <w:rPr>
                <w:rFonts w:ascii="Arial" w:hAnsi="Arial" w:cs="Arial"/>
                <w:bCs/>
              </w:rPr>
            </w:rPrChange>
          </w:rPr>
          <w:delText>Solicito…………………………………………</w:delText>
        </w:r>
      </w:del>
    </w:p>
    <w:p w14:paraId="3CD3DB2C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rPr>
          <w:del w:id="1935" w:author="JESSICA PAOLA PADILLA GUERRA" w:date="2021-10-28T13:21:00Z"/>
          <w:rFonts w:cs="Arial"/>
          <w:bCs/>
          <w:sz w:val="20"/>
          <w:szCs w:val="20"/>
          <w:rPrChange w:id="1936" w:author="VPI-VPI2" w:date="2021-11-05T09:50:00Z">
            <w:rPr>
              <w:del w:id="1937" w:author="JESSICA PAOLA PADILLA GUERRA" w:date="2021-10-28T13:21:00Z"/>
              <w:rFonts w:ascii="Arial" w:hAnsi="Arial" w:cs="Arial"/>
              <w:bCs/>
            </w:rPr>
          </w:rPrChange>
        </w:rPr>
        <w:pPrChange w:id="1938" w:author="VPI-VPI2" w:date="2021-11-05T09:51:00Z">
          <w:pPr>
            <w:tabs>
              <w:tab w:val="left" w:pos="1020"/>
            </w:tabs>
          </w:pPr>
        </w:pPrChange>
      </w:pPr>
    </w:p>
    <w:p w14:paraId="268C09F7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rPr>
          <w:del w:id="1939" w:author="JESSICA PAOLA PADILLA GUERRA" w:date="2021-10-28T13:21:00Z"/>
          <w:rFonts w:cs="Arial"/>
          <w:bCs/>
          <w:sz w:val="20"/>
          <w:szCs w:val="20"/>
          <w:rPrChange w:id="1940" w:author="VPI-VPI2" w:date="2021-11-05T09:50:00Z">
            <w:rPr>
              <w:del w:id="1941" w:author="JESSICA PAOLA PADILLA GUERRA" w:date="2021-10-28T13:21:00Z"/>
              <w:rFonts w:ascii="Arial" w:hAnsi="Arial" w:cs="Arial"/>
              <w:bCs/>
            </w:rPr>
          </w:rPrChange>
        </w:rPr>
        <w:pPrChange w:id="1942" w:author="VPI-VPI2" w:date="2021-11-05T09:51:00Z">
          <w:pPr>
            <w:tabs>
              <w:tab w:val="left" w:pos="1020"/>
            </w:tabs>
          </w:pPr>
        </w:pPrChange>
      </w:pPr>
    </w:p>
    <w:p w14:paraId="6567208B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43" w:author="JESSICA PAOLA PADILLA GUERRA" w:date="2021-10-28T13:21:00Z"/>
          <w:rFonts w:cs="Arial"/>
          <w:bCs/>
          <w:sz w:val="20"/>
          <w:szCs w:val="20"/>
          <w:rPrChange w:id="1944" w:author="VPI-VPI2" w:date="2021-11-05T09:50:00Z">
            <w:rPr>
              <w:del w:id="1945" w:author="JESSICA PAOLA PADILLA GUERRA" w:date="2021-10-28T13:21:00Z"/>
              <w:rFonts w:ascii="Arial" w:hAnsi="Arial" w:cs="Arial"/>
              <w:bCs/>
            </w:rPr>
          </w:rPrChange>
        </w:rPr>
        <w:pPrChange w:id="1946" w:author="VPI-VPI2" w:date="2021-11-05T09:51:00Z">
          <w:pPr>
            <w:tabs>
              <w:tab w:val="left" w:pos="1020"/>
            </w:tabs>
            <w:jc w:val="both"/>
          </w:pPr>
        </w:pPrChange>
      </w:pPr>
      <w:del w:id="1947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48" w:author="VPI-VPI2" w:date="2021-11-05T09:50:00Z">
              <w:rPr>
                <w:rFonts w:ascii="Arial" w:hAnsi="Arial" w:cs="Arial"/>
                <w:bCs/>
              </w:rPr>
            </w:rPrChange>
          </w:rPr>
          <w:delText>Señor presidente de la Comisión Organizadora de la Universidad Nacional Autónoma de Alto Amazonas.</w:delText>
        </w:r>
      </w:del>
    </w:p>
    <w:p w14:paraId="40587034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49" w:author="JESSICA PAOLA PADILLA GUERRA" w:date="2021-10-28T13:21:00Z"/>
          <w:rFonts w:cs="Arial"/>
          <w:bCs/>
          <w:sz w:val="20"/>
          <w:szCs w:val="20"/>
          <w:rPrChange w:id="1950" w:author="VPI-VPI2" w:date="2021-11-05T09:50:00Z">
            <w:rPr>
              <w:del w:id="1951" w:author="JESSICA PAOLA PADILLA GUERRA" w:date="2021-10-28T13:21:00Z"/>
              <w:rFonts w:ascii="Arial" w:hAnsi="Arial" w:cs="Arial"/>
              <w:bCs/>
            </w:rPr>
          </w:rPrChange>
        </w:rPr>
        <w:pPrChange w:id="1952" w:author="VPI-VPI2" w:date="2021-11-05T09:51:00Z">
          <w:pPr>
            <w:tabs>
              <w:tab w:val="left" w:pos="1020"/>
            </w:tabs>
            <w:jc w:val="both"/>
          </w:pPr>
        </w:pPrChange>
      </w:pPr>
      <w:del w:id="1953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54" w:author="VPI-VPI2" w:date="2021-11-05T09:50:00Z">
              <w:rPr>
                <w:rFonts w:ascii="Arial" w:hAnsi="Arial" w:cs="Arial"/>
                <w:bCs/>
              </w:rPr>
            </w:rPrChange>
          </w:rPr>
          <w:delText>Yo, ……………………………………………………………...……….identificado con DNI N°…………., con domicilio en ……………………………Distrito…………………………      Provincia…………...………….Región………………………. ante usted, con el debido respeto me presento y expongo:</w:delText>
        </w:r>
      </w:del>
    </w:p>
    <w:p w14:paraId="1BD55076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55" w:author="JESSICA PAOLA PADILLA GUERRA" w:date="2021-10-28T13:21:00Z"/>
          <w:rFonts w:cs="Arial"/>
          <w:bCs/>
          <w:sz w:val="20"/>
          <w:szCs w:val="20"/>
          <w:rPrChange w:id="1956" w:author="VPI-VPI2" w:date="2021-11-05T09:50:00Z">
            <w:rPr>
              <w:del w:id="1957" w:author="JESSICA PAOLA PADILLA GUERRA" w:date="2021-10-28T13:21:00Z"/>
              <w:rFonts w:ascii="Arial" w:hAnsi="Arial" w:cs="Arial"/>
              <w:bCs/>
            </w:rPr>
          </w:rPrChange>
        </w:rPr>
        <w:pPrChange w:id="1958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617C82FA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59" w:author="JESSICA PAOLA PADILLA GUERRA" w:date="2021-10-28T13:21:00Z"/>
          <w:rFonts w:cs="Arial"/>
          <w:bCs/>
          <w:sz w:val="20"/>
          <w:szCs w:val="20"/>
          <w:rPrChange w:id="1960" w:author="VPI-VPI2" w:date="2021-11-05T09:50:00Z">
            <w:rPr>
              <w:del w:id="1961" w:author="JESSICA PAOLA PADILLA GUERRA" w:date="2021-10-28T13:21:00Z"/>
              <w:rFonts w:ascii="Arial" w:hAnsi="Arial" w:cs="Arial"/>
              <w:bCs/>
            </w:rPr>
          </w:rPrChange>
        </w:rPr>
        <w:pPrChange w:id="1962" w:author="VPI-VPI2" w:date="2021-11-05T09:51:00Z">
          <w:pPr>
            <w:tabs>
              <w:tab w:val="left" w:pos="1020"/>
            </w:tabs>
            <w:jc w:val="both"/>
          </w:pPr>
        </w:pPrChange>
      </w:pPr>
      <w:del w:id="1963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64" w:author="VPI-VPI2" w:date="2021-11-05T09:50:00Z">
              <w:rPr>
                <w:rFonts w:ascii="Arial" w:hAnsi="Arial" w:cs="Arial"/>
                <w:bCs/>
              </w:rPr>
            </w:rPrChange>
          </w:rPr>
          <w:delText>Que, ante la convocatoria de la UNAAA para el concurso Público de Nombramiento Docente 2021, SOLICITO se me considere como postulante en la plaza N°…………… para docente en la categoría de ………………; para lo cual acompaño mi Currículum Vitae y demás documentos exigidos, debidamente foliados en número de ……. Hojas, así como el recibo de pago correspondiente para participar en este concurso.</w:delText>
        </w:r>
      </w:del>
    </w:p>
    <w:p w14:paraId="00B98EEF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65" w:author="JESSICA PAOLA PADILLA GUERRA" w:date="2021-10-28T13:21:00Z"/>
          <w:rFonts w:cs="Arial"/>
          <w:bCs/>
          <w:sz w:val="20"/>
          <w:szCs w:val="20"/>
          <w:rPrChange w:id="1966" w:author="VPI-VPI2" w:date="2021-11-05T09:50:00Z">
            <w:rPr>
              <w:del w:id="1967" w:author="JESSICA PAOLA PADILLA GUERRA" w:date="2021-10-28T13:21:00Z"/>
              <w:rFonts w:ascii="Arial" w:hAnsi="Arial" w:cs="Arial"/>
              <w:bCs/>
            </w:rPr>
          </w:rPrChange>
        </w:rPr>
        <w:pPrChange w:id="1968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69AD1FB1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69" w:author="JESSICA PAOLA PADILLA GUERRA" w:date="2021-10-28T13:21:00Z"/>
          <w:rFonts w:cs="Arial"/>
          <w:bCs/>
          <w:sz w:val="20"/>
          <w:szCs w:val="20"/>
          <w:rPrChange w:id="1970" w:author="VPI-VPI2" w:date="2021-11-05T09:50:00Z">
            <w:rPr>
              <w:del w:id="1971" w:author="JESSICA PAOLA PADILLA GUERRA" w:date="2021-10-28T13:21:00Z"/>
              <w:rFonts w:ascii="Arial" w:hAnsi="Arial" w:cs="Arial"/>
              <w:bCs/>
            </w:rPr>
          </w:rPrChange>
        </w:rPr>
        <w:pPrChange w:id="1972" w:author="VPI-VPI2" w:date="2021-11-05T09:51:00Z">
          <w:pPr>
            <w:tabs>
              <w:tab w:val="left" w:pos="1020"/>
            </w:tabs>
            <w:jc w:val="both"/>
          </w:pPr>
        </w:pPrChange>
      </w:pPr>
      <w:del w:id="1973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74" w:author="VPI-VPI2" w:date="2021-11-05T09:50:00Z">
              <w:rPr>
                <w:rFonts w:ascii="Arial" w:hAnsi="Arial" w:cs="Arial"/>
                <w:bCs/>
              </w:rPr>
            </w:rPrChange>
          </w:rPr>
          <w:delText>POR LO EXPYUESTO:</w:delText>
        </w:r>
      </w:del>
    </w:p>
    <w:p w14:paraId="31A5C456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75" w:author="JESSICA PAOLA PADILLA GUERRA" w:date="2021-10-28T13:21:00Z"/>
          <w:rFonts w:cs="Arial"/>
          <w:bCs/>
          <w:sz w:val="20"/>
          <w:szCs w:val="20"/>
          <w:rPrChange w:id="1976" w:author="VPI-VPI2" w:date="2021-11-05T09:50:00Z">
            <w:rPr>
              <w:del w:id="1977" w:author="JESSICA PAOLA PADILLA GUERRA" w:date="2021-10-28T13:21:00Z"/>
              <w:rFonts w:ascii="Arial" w:hAnsi="Arial" w:cs="Arial"/>
              <w:bCs/>
            </w:rPr>
          </w:rPrChange>
        </w:rPr>
        <w:pPrChange w:id="1978" w:author="VPI-VPI2" w:date="2021-11-05T09:51:00Z">
          <w:pPr>
            <w:tabs>
              <w:tab w:val="left" w:pos="1020"/>
            </w:tabs>
            <w:jc w:val="both"/>
          </w:pPr>
        </w:pPrChange>
      </w:pPr>
      <w:del w:id="1979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80" w:author="VPI-VPI2" w:date="2021-11-05T09:50:00Z">
              <w:rPr>
                <w:rFonts w:ascii="Arial" w:hAnsi="Arial" w:cs="Arial"/>
                <w:bCs/>
              </w:rPr>
            </w:rPrChange>
          </w:rPr>
          <w:delText>Solicito a usted ser admitido como postulante en el mencionado proceso por ser de ley.</w:delText>
        </w:r>
      </w:del>
    </w:p>
    <w:p w14:paraId="3F69DFEC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81" w:author="JESSICA PAOLA PADILLA GUERRA" w:date="2021-10-28T13:21:00Z"/>
          <w:rFonts w:cs="Arial"/>
          <w:bCs/>
          <w:sz w:val="20"/>
          <w:szCs w:val="20"/>
          <w:rPrChange w:id="1982" w:author="VPI-VPI2" w:date="2021-11-05T09:50:00Z">
            <w:rPr>
              <w:del w:id="1983" w:author="JESSICA PAOLA PADILLA GUERRA" w:date="2021-10-28T13:21:00Z"/>
              <w:rFonts w:ascii="Arial" w:hAnsi="Arial" w:cs="Arial"/>
              <w:bCs/>
            </w:rPr>
          </w:rPrChange>
        </w:rPr>
        <w:pPrChange w:id="1984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5BC041EA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85" w:author="JESSICA PAOLA PADILLA GUERRA" w:date="2021-10-28T13:21:00Z"/>
          <w:rFonts w:cs="Arial"/>
          <w:bCs/>
          <w:sz w:val="20"/>
          <w:szCs w:val="20"/>
          <w:rPrChange w:id="1986" w:author="VPI-VPI2" w:date="2021-11-05T09:50:00Z">
            <w:rPr>
              <w:del w:id="1987" w:author="JESSICA PAOLA PADILLA GUERRA" w:date="2021-10-28T13:21:00Z"/>
              <w:rFonts w:ascii="Arial" w:hAnsi="Arial" w:cs="Arial"/>
              <w:bCs/>
            </w:rPr>
          </w:rPrChange>
        </w:rPr>
        <w:pPrChange w:id="1988" w:author="VPI-VPI2" w:date="2021-11-05T09:51:00Z">
          <w:pPr>
            <w:tabs>
              <w:tab w:val="left" w:pos="1020"/>
            </w:tabs>
            <w:jc w:val="both"/>
          </w:pPr>
        </w:pPrChange>
      </w:pPr>
    </w:p>
    <w:p w14:paraId="79AD9E66" w14:textId="77777777" w:rsidR="00034C24" w:rsidRPr="00607311" w:rsidDel="00C711F5" w:rsidRDefault="00034C24" w:rsidP="00034C24">
      <w:pPr>
        <w:tabs>
          <w:tab w:val="left" w:pos="1020"/>
        </w:tabs>
        <w:spacing w:line="240" w:lineRule="auto"/>
        <w:jc w:val="both"/>
        <w:rPr>
          <w:del w:id="1989" w:author="JESSICA PAOLA PADILLA GUERRA" w:date="2021-10-28T13:21:00Z"/>
          <w:rFonts w:cs="Arial"/>
          <w:bCs/>
          <w:sz w:val="20"/>
          <w:szCs w:val="20"/>
          <w:rPrChange w:id="1990" w:author="VPI-VPI2" w:date="2021-11-05T09:50:00Z">
            <w:rPr>
              <w:del w:id="1991" w:author="JESSICA PAOLA PADILLA GUERRA" w:date="2021-10-28T13:21:00Z"/>
              <w:rFonts w:ascii="Arial" w:hAnsi="Arial" w:cs="Arial"/>
              <w:bCs/>
            </w:rPr>
          </w:rPrChange>
        </w:rPr>
        <w:pPrChange w:id="1992" w:author="VPI-VPI2" w:date="2021-11-05T09:51:00Z">
          <w:pPr>
            <w:tabs>
              <w:tab w:val="left" w:pos="1020"/>
            </w:tabs>
            <w:jc w:val="both"/>
          </w:pPr>
        </w:pPrChange>
      </w:pPr>
      <w:del w:id="1993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1994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                                                                       Yurimaguas,…….de …………….de 2021</w:delText>
        </w:r>
      </w:del>
    </w:p>
    <w:p w14:paraId="14A29A94" w14:textId="77777777" w:rsidR="00034C24" w:rsidRPr="00607311" w:rsidDel="00C711F5" w:rsidRDefault="00034C24" w:rsidP="00034C24">
      <w:pPr>
        <w:spacing w:line="240" w:lineRule="auto"/>
        <w:rPr>
          <w:del w:id="1995" w:author="JESSICA PAOLA PADILLA GUERRA" w:date="2021-10-28T13:21:00Z"/>
          <w:rFonts w:cs="Arial"/>
          <w:bCs/>
          <w:sz w:val="20"/>
          <w:szCs w:val="20"/>
          <w:rPrChange w:id="1996" w:author="VPI-VPI2" w:date="2021-11-05T09:50:00Z">
            <w:rPr>
              <w:del w:id="1997" w:author="JESSICA PAOLA PADILLA GUERRA" w:date="2021-10-28T13:21:00Z"/>
              <w:rFonts w:ascii="Arial" w:hAnsi="Arial" w:cs="Arial"/>
              <w:bCs/>
            </w:rPr>
          </w:rPrChange>
        </w:rPr>
        <w:pPrChange w:id="1998" w:author="VPI-VPI2" w:date="2021-11-05T09:51:00Z">
          <w:pPr/>
        </w:pPrChange>
      </w:pPr>
    </w:p>
    <w:p w14:paraId="3D10EC6B" w14:textId="77777777" w:rsidR="00034C24" w:rsidRPr="00607311" w:rsidDel="00C711F5" w:rsidRDefault="00034C24" w:rsidP="00034C24">
      <w:pPr>
        <w:spacing w:line="240" w:lineRule="auto"/>
        <w:rPr>
          <w:del w:id="1999" w:author="JESSICA PAOLA PADILLA GUERRA" w:date="2021-10-28T13:21:00Z"/>
          <w:rFonts w:cs="Arial"/>
          <w:bCs/>
          <w:sz w:val="20"/>
          <w:szCs w:val="20"/>
          <w:rPrChange w:id="2000" w:author="VPI-VPI2" w:date="2021-11-05T09:50:00Z">
            <w:rPr>
              <w:del w:id="2001" w:author="JESSICA PAOLA PADILLA GUERRA" w:date="2021-10-28T13:21:00Z"/>
              <w:rFonts w:ascii="Arial" w:hAnsi="Arial" w:cs="Arial"/>
              <w:bCs/>
            </w:rPr>
          </w:rPrChange>
        </w:rPr>
        <w:pPrChange w:id="2002" w:author="VPI-VPI2" w:date="2021-11-05T09:51:00Z">
          <w:pPr/>
        </w:pPrChange>
      </w:pPr>
    </w:p>
    <w:p w14:paraId="4D4A97BE" w14:textId="77777777" w:rsidR="00034C24" w:rsidRPr="00607311" w:rsidDel="00C711F5" w:rsidRDefault="00034C24" w:rsidP="00034C24">
      <w:pPr>
        <w:spacing w:line="240" w:lineRule="auto"/>
        <w:jc w:val="center"/>
        <w:rPr>
          <w:del w:id="2003" w:author="JESSICA PAOLA PADILLA GUERRA" w:date="2021-10-28T13:21:00Z"/>
          <w:rFonts w:cs="Arial"/>
          <w:bCs/>
          <w:sz w:val="20"/>
          <w:szCs w:val="20"/>
          <w:rPrChange w:id="2004" w:author="VPI-VPI2" w:date="2021-11-05T09:50:00Z">
            <w:rPr>
              <w:del w:id="2005" w:author="JESSICA PAOLA PADILLA GUERRA" w:date="2021-10-28T13:21:00Z"/>
              <w:rFonts w:ascii="Arial" w:hAnsi="Arial" w:cs="Arial"/>
              <w:bCs/>
            </w:rPr>
          </w:rPrChange>
        </w:rPr>
        <w:pPrChange w:id="2006" w:author="VPI-VPI2" w:date="2021-11-05T09:51:00Z">
          <w:pPr>
            <w:jc w:val="center"/>
          </w:pPr>
        </w:pPrChange>
      </w:pPr>
    </w:p>
    <w:p w14:paraId="41AC29D1" w14:textId="77777777" w:rsidR="00034C24" w:rsidRPr="00607311" w:rsidDel="00C711F5" w:rsidRDefault="00034C24" w:rsidP="00034C24">
      <w:pPr>
        <w:tabs>
          <w:tab w:val="left" w:pos="3150"/>
        </w:tabs>
        <w:spacing w:line="240" w:lineRule="auto"/>
        <w:jc w:val="center"/>
        <w:rPr>
          <w:del w:id="2007" w:author="JESSICA PAOLA PADILLA GUERRA" w:date="2021-10-28T13:21:00Z"/>
          <w:rFonts w:cs="Arial"/>
          <w:bCs/>
          <w:sz w:val="20"/>
          <w:szCs w:val="20"/>
          <w:rPrChange w:id="2008" w:author="VPI-VPI2" w:date="2021-11-05T09:50:00Z">
            <w:rPr>
              <w:del w:id="2009" w:author="JESSICA PAOLA PADILLA GUERRA" w:date="2021-10-28T13:21:00Z"/>
              <w:rFonts w:ascii="Arial" w:hAnsi="Arial" w:cs="Arial"/>
              <w:bCs/>
            </w:rPr>
          </w:rPrChange>
        </w:rPr>
      </w:pPr>
      <w:del w:id="2010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2011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</w:delText>
        </w:r>
      </w:del>
    </w:p>
    <w:p w14:paraId="04CD0FF2" w14:textId="77777777" w:rsidR="00034C24" w:rsidRPr="00607311" w:rsidDel="00C711F5" w:rsidRDefault="00034C24" w:rsidP="00034C24">
      <w:pPr>
        <w:tabs>
          <w:tab w:val="left" w:pos="3150"/>
        </w:tabs>
        <w:spacing w:line="240" w:lineRule="auto"/>
        <w:jc w:val="center"/>
        <w:rPr>
          <w:del w:id="2012" w:author="JESSICA PAOLA PADILLA GUERRA" w:date="2021-10-28T13:21:00Z"/>
          <w:rFonts w:cs="Arial"/>
          <w:bCs/>
          <w:sz w:val="20"/>
          <w:szCs w:val="20"/>
          <w:rPrChange w:id="2013" w:author="VPI-VPI2" w:date="2021-11-05T09:50:00Z">
            <w:rPr>
              <w:del w:id="2014" w:author="JESSICA PAOLA PADILLA GUERRA" w:date="2021-10-28T13:21:00Z"/>
              <w:rFonts w:ascii="Arial" w:hAnsi="Arial" w:cs="Arial"/>
              <w:bCs/>
            </w:rPr>
          </w:rPrChange>
        </w:rPr>
      </w:pPr>
      <w:del w:id="2015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2016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Nombre………………………….</w:delText>
        </w:r>
      </w:del>
    </w:p>
    <w:p w14:paraId="49E9624C" w14:textId="77777777" w:rsidR="00034C24" w:rsidRPr="00607311" w:rsidDel="00C711F5" w:rsidRDefault="00034C24" w:rsidP="00034C24">
      <w:pPr>
        <w:tabs>
          <w:tab w:val="left" w:pos="3150"/>
        </w:tabs>
        <w:spacing w:line="240" w:lineRule="auto"/>
        <w:jc w:val="center"/>
        <w:rPr>
          <w:del w:id="2017" w:author="JESSICA PAOLA PADILLA GUERRA" w:date="2021-10-28T13:21:00Z"/>
          <w:rFonts w:cs="Arial"/>
          <w:bCs/>
          <w:sz w:val="20"/>
          <w:szCs w:val="20"/>
          <w:rPrChange w:id="2018" w:author="VPI-VPI2" w:date="2021-11-05T09:50:00Z">
            <w:rPr>
              <w:del w:id="2019" w:author="JESSICA PAOLA PADILLA GUERRA" w:date="2021-10-28T13:21:00Z"/>
              <w:rFonts w:ascii="Arial" w:hAnsi="Arial" w:cs="Arial"/>
              <w:bCs/>
            </w:rPr>
          </w:rPrChange>
        </w:rPr>
      </w:pPr>
      <w:del w:id="2020" w:author="JESSICA PAOLA PADILLA GUERRA" w:date="2021-10-28T13:21:00Z">
        <w:r w:rsidRPr="00607311" w:rsidDel="00C711F5">
          <w:rPr>
            <w:rFonts w:cs="Arial"/>
            <w:bCs/>
            <w:sz w:val="20"/>
            <w:szCs w:val="20"/>
            <w:rPrChange w:id="2021" w:author="VPI-VPI2" w:date="2021-11-05T09:50:00Z">
              <w:rPr>
                <w:rFonts w:ascii="Arial" w:hAnsi="Arial" w:cs="Arial"/>
                <w:bCs/>
              </w:rPr>
            </w:rPrChange>
          </w:rPr>
          <w:delText>DNI……..………………</w:delText>
        </w:r>
      </w:del>
    </w:p>
    <w:p w14:paraId="196CDDF8" w14:textId="77777777" w:rsidR="00034C24" w:rsidRPr="00607311" w:rsidDel="00C711F5" w:rsidRDefault="00034C24" w:rsidP="00034C24">
      <w:pPr>
        <w:tabs>
          <w:tab w:val="left" w:pos="3150"/>
        </w:tabs>
        <w:spacing w:line="240" w:lineRule="auto"/>
        <w:jc w:val="center"/>
        <w:rPr>
          <w:del w:id="2022" w:author="JESSICA PAOLA PADILLA GUERRA" w:date="2021-10-28T13:21:00Z"/>
          <w:rFonts w:cs="Arial"/>
          <w:bCs/>
          <w:sz w:val="20"/>
          <w:szCs w:val="20"/>
          <w:rPrChange w:id="2023" w:author="VPI-VPI2" w:date="2021-11-05T09:50:00Z">
            <w:rPr>
              <w:del w:id="2024" w:author="JESSICA PAOLA PADILLA GUERRA" w:date="2021-10-28T13:21:00Z"/>
              <w:rFonts w:ascii="Arial" w:hAnsi="Arial" w:cs="Arial"/>
              <w:bCs/>
            </w:rPr>
          </w:rPrChange>
        </w:rPr>
      </w:pPr>
    </w:p>
    <w:p w14:paraId="008C3D34" w14:textId="77777777" w:rsidR="00034C24" w:rsidRPr="00607311" w:rsidDel="00C711F5" w:rsidRDefault="00034C24" w:rsidP="00034C24">
      <w:pPr>
        <w:tabs>
          <w:tab w:val="left" w:pos="3150"/>
        </w:tabs>
        <w:spacing w:line="240" w:lineRule="auto"/>
        <w:jc w:val="center"/>
        <w:rPr>
          <w:del w:id="2025" w:author="JESSICA PAOLA PADILLA GUERRA" w:date="2021-10-28T13:21:00Z"/>
          <w:rFonts w:cs="Arial"/>
          <w:bCs/>
          <w:sz w:val="20"/>
          <w:szCs w:val="20"/>
          <w:rPrChange w:id="2026" w:author="VPI-VPI2" w:date="2021-11-05T09:50:00Z">
            <w:rPr>
              <w:del w:id="2027" w:author="JESSICA PAOLA PADILLA GUERRA" w:date="2021-10-28T13:21:00Z"/>
              <w:rFonts w:ascii="Arial" w:hAnsi="Arial" w:cs="Arial"/>
              <w:bCs/>
            </w:rPr>
          </w:rPrChange>
        </w:rPr>
      </w:pPr>
    </w:p>
    <w:p w14:paraId="1F1499A8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028" w:author="JESSICA PAOLA PADILLA GUERRA" w:date="2021-10-28T13:23:00Z"/>
          <w:rFonts w:cs="Arial"/>
          <w:bCs/>
          <w:sz w:val="20"/>
          <w:szCs w:val="20"/>
          <w:rPrChange w:id="2029" w:author="VPI-VPI2" w:date="2021-11-05T09:50:00Z">
            <w:rPr>
              <w:del w:id="2030" w:author="JESSICA PAOLA PADILLA GUERRA" w:date="2021-10-28T13:23:00Z"/>
              <w:rFonts w:ascii="Arial" w:hAnsi="Arial" w:cs="Arial"/>
              <w:bCs/>
            </w:rPr>
          </w:rPrChange>
        </w:rPr>
      </w:pPr>
    </w:p>
    <w:p w14:paraId="74578A7C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031" w:author="JESSICA PAOLA PADILLA GUERRA" w:date="2021-10-28T13:23:00Z"/>
          <w:rFonts w:cs="Arial"/>
          <w:bCs/>
          <w:sz w:val="20"/>
          <w:szCs w:val="20"/>
          <w:rPrChange w:id="2032" w:author="VPI-VPI2" w:date="2021-11-05T09:50:00Z">
            <w:rPr>
              <w:del w:id="2033" w:author="JESSICA PAOLA PADILLA GUERRA" w:date="2021-10-28T13:23:00Z"/>
              <w:rFonts w:ascii="Arial" w:hAnsi="Arial" w:cs="Arial"/>
              <w:bCs/>
            </w:rPr>
          </w:rPrChange>
        </w:rPr>
        <w:sectPr w:rsidR="00034C24" w:rsidRPr="00607311" w:rsidDel="00761DCC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5D68B530" w14:textId="77777777" w:rsidR="00034C24" w:rsidRPr="00607311" w:rsidDel="00C711F5" w:rsidRDefault="00034C24" w:rsidP="00034C24">
      <w:pPr>
        <w:spacing w:line="240" w:lineRule="auto"/>
        <w:jc w:val="center"/>
        <w:rPr>
          <w:del w:id="2034" w:author="JESSICA PAOLA PADILLA GUERRA" w:date="2021-10-28T13:22:00Z"/>
          <w:rFonts w:cs="Arial"/>
          <w:b/>
          <w:sz w:val="20"/>
          <w:szCs w:val="20"/>
          <w:rPrChange w:id="2035" w:author="VPI-VPI2" w:date="2021-11-05T09:50:00Z">
            <w:rPr>
              <w:del w:id="2036" w:author="JESSICA PAOLA PADILLA GUERRA" w:date="2021-10-28T13:22:00Z"/>
              <w:rFonts w:ascii="Arial" w:hAnsi="Arial" w:cs="Arial"/>
              <w:b/>
            </w:rPr>
          </w:rPrChange>
        </w:rPr>
        <w:pPrChange w:id="2037" w:author="VPI-VPI2" w:date="2021-11-05T09:51:00Z">
          <w:pPr>
            <w:spacing w:line="276" w:lineRule="auto"/>
            <w:jc w:val="center"/>
          </w:pPr>
        </w:pPrChange>
      </w:pPr>
      <w:del w:id="2038" w:author="JESSICA PAOLA PADILLA GUERRA" w:date="2021-10-28T13:22:00Z">
        <w:r w:rsidRPr="00607311" w:rsidDel="00C711F5">
          <w:rPr>
            <w:rFonts w:cs="Arial"/>
            <w:b/>
            <w:sz w:val="20"/>
            <w:szCs w:val="20"/>
            <w:rPrChange w:id="2039" w:author="VPI-VPI2" w:date="2021-11-05T09:50:00Z">
              <w:rPr>
                <w:rFonts w:ascii="Arial" w:hAnsi="Arial" w:cs="Arial"/>
                <w:b/>
              </w:rPr>
            </w:rPrChange>
          </w:rPr>
          <w:delText>ANEXO 02</w:delText>
        </w:r>
      </w:del>
    </w:p>
    <w:p w14:paraId="14FBD785" w14:textId="77777777" w:rsidR="00034C24" w:rsidRPr="00607311" w:rsidDel="00C711F5" w:rsidRDefault="00034C24" w:rsidP="00034C24">
      <w:pPr>
        <w:spacing w:after="0" w:line="240" w:lineRule="auto"/>
        <w:jc w:val="center"/>
        <w:rPr>
          <w:del w:id="2040" w:author="JESSICA PAOLA PADILLA GUERRA" w:date="2021-10-28T13:22:00Z"/>
          <w:b/>
          <w:bCs/>
          <w:sz w:val="20"/>
          <w:szCs w:val="20"/>
          <w:rPrChange w:id="2041" w:author="VPI-VPI2" w:date="2021-11-05T09:50:00Z">
            <w:rPr>
              <w:del w:id="2042" w:author="JESSICA PAOLA PADILLA GUERRA" w:date="2021-10-28T13:22:00Z"/>
              <w:b/>
              <w:bCs/>
              <w:sz w:val="28"/>
              <w:szCs w:val="28"/>
            </w:rPr>
          </w:rPrChange>
        </w:rPr>
        <w:pPrChange w:id="2043" w:author="VPI-VPI2" w:date="2021-11-05T09:51:00Z">
          <w:pPr>
            <w:spacing w:after="0"/>
            <w:jc w:val="center"/>
          </w:pPr>
        </w:pPrChange>
      </w:pPr>
      <w:del w:id="2044" w:author="JESSICA PAOLA PADILLA GUERRA" w:date="2021-10-28T13:22:00Z">
        <w:r w:rsidRPr="00607311" w:rsidDel="00C711F5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0D02BB" wp14:editId="4D2E8D09">
                  <wp:simplePos x="0" y="0"/>
                  <wp:positionH relativeFrom="column">
                    <wp:posOffset>-632460</wp:posOffset>
                  </wp:positionH>
                  <wp:positionV relativeFrom="paragraph">
                    <wp:posOffset>-309880</wp:posOffset>
                  </wp:positionV>
                  <wp:extent cx="1019175" cy="971550"/>
                  <wp:effectExtent l="0" t="0" r="0" b="0"/>
                  <wp:wrapNone/>
                  <wp:docPr id="2" name="Cuadro de tex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019175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9B3E52" w14:textId="77777777" w:rsidR="00034C24" w:rsidRDefault="00034C24" w:rsidP="00034C24">
                              <w:r w:rsidRPr="008071DB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E7DC163" wp14:editId="3970F8A3">
                                    <wp:extent cx="828675" cy="847725"/>
                                    <wp:effectExtent l="0" t="0" r="9525" b="9525"/>
                                    <wp:docPr id="1957061618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B0D02BB" id="Cuadro de texto 3" o:spid="_x0000_s1027" type="#_x0000_t202" style="position:absolute;left:0;text-align:left;margin-left:-49.8pt;margin-top:-24.4pt;width:80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" filled="f" stroked="f" strokeweight=".5pt">
                  <v:textbox>
                    <w:txbxContent>
                      <w:p w14:paraId="1B9B3E52" w14:textId="77777777" w:rsidR="00034C24" w:rsidRDefault="00034C24" w:rsidP="00034C24">
                        <w:r w:rsidRPr="008071DB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E7DC163" wp14:editId="3970F8A3">
                              <wp:extent cx="828675" cy="847725"/>
                              <wp:effectExtent l="0" t="0" r="9525" b="9525"/>
                              <wp:docPr id="1957061618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07311" w:rsidDel="00C711F5">
          <w:rPr>
            <w:b/>
            <w:bCs/>
            <w:sz w:val="20"/>
            <w:szCs w:val="20"/>
            <w:rPrChange w:id="2045" w:author="VPI-VPI2" w:date="2021-11-05T09:50:00Z">
              <w:rPr>
                <w:b/>
                <w:bCs/>
                <w:sz w:val="28"/>
                <w:szCs w:val="28"/>
              </w:rPr>
            </w:rPrChange>
          </w:rPr>
          <w:delText>UNIVERSIDAD NACIONAL AUNTÓNOMA DE ALTO AMAZONAS</w:delText>
        </w:r>
      </w:del>
    </w:p>
    <w:p w14:paraId="1C87BE12" w14:textId="77777777" w:rsidR="00034C24" w:rsidRPr="00607311" w:rsidDel="00C711F5" w:rsidRDefault="00034C24" w:rsidP="00034C24">
      <w:pPr>
        <w:spacing w:after="0" w:line="240" w:lineRule="auto"/>
        <w:jc w:val="center"/>
        <w:rPr>
          <w:del w:id="2046" w:author="JESSICA PAOLA PADILLA GUERRA" w:date="2021-10-28T13:22:00Z"/>
          <w:sz w:val="20"/>
          <w:szCs w:val="20"/>
        </w:rPr>
        <w:pPrChange w:id="2047" w:author="VPI-VPI2" w:date="2021-11-05T09:51:00Z">
          <w:pPr>
            <w:spacing w:after="0"/>
            <w:jc w:val="center"/>
          </w:pPr>
        </w:pPrChange>
      </w:pPr>
      <w:del w:id="2048" w:author="JESSICA PAOLA PADILLA GUERRA" w:date="2021-10-28T13:22:00Z">
        <w:r w:rsidRPr="00607311" w:rsidDel="00C711F5">
          <w:rPr>
            <w:sz w:val="20"/>
            <w:szCs w:val="20"/>
          </w:rPr>
          <w:delText>FACULTAD DE CONTABILIDAD Y NEGOCIOS INTERNACIONALES Y TURISMO</w:delText>
        </w:r>
      </w:del>
    </w:p>
    <w:p w14:paraId="1E936739" w14:textId="77777777" w:rsidR="00034C24" w:rsidRPr="00607311" w:rsidDel="00C711F5" w:rsidRDefault="00034C24" w:rsidP="00034C24">
      <w:pPr>
        <w:spacing w:after="0" w:line="240" w:lineRule="auto"/>
        <w:jc w:val="center"/>
        <w:rPr>
          <w:del w:id="2049" w:author="JESSICA PAOLA PADILLA GUERRA" w:date="2021-10-28T13:22:00Z"/>
          <w:sz w:val="20"/>
          <w:szCs w:val="20"/>
        </w:rPr>
        <w:pPrChange w:id="2050" w:author="VPI-VPI2" w:date="2021-11-05T09:51:00Z">
          <w:pPr>
            <w:spacing w:after="0"/>
            <w:jc w:val="center"/>
          </w:pPr>
        </w:pPrChange>
      </w:pPr>
      <w:del w:id="2051" w:author="JESSICA PAOLA PADILLA GUERRA" w:date="2021-10-28T13:22:00Z">
        <w:r w:rsidRPr="00607311" w:rsidDel="00C711F5">
          <w:rPr>
            <w:sz w:val="20"/>
            <w:szCs w:val="20"/>
          </w:rPr>
          <w:delText>PROGRAMA DE ESTUDIOS DE CONTABILIDAD</w:delText>
        </w:r>
      </w:del>
    </w:p>
    <w:p w14:paraId="17EBAF68" w14:textId="77777777" w:rsidR="00034C24" w:rsidRPr="00607311" w:rsidDel="00C711F5" w:rsidRDefault="00034C24" w:rsidP="00034C24">
      <w:pPr>
        <w:spacing w:after="0" w:line="240" w:lineRule="auto"/>
        <w:jc w:val="center"/>
        <w:rPr>
          <w:del w:id="2052" w:author="JESSICA PAOLA PADILLA GUERRA" w:date="2021-10-28T13:22:00Z"/>
          <w:sz w:val="20"/>
          <w:szCs w:val="20"/>
        </w:rPr>
        <w:pPrChange w:id="2053" w:author="VPI-VPI2" w:date="2021-11-05T09:51:00Z">
          <w:pPr>
            <w:spacing w:after="0"/>
            <w:jc w:val="center"/>
          </w:pPr>
        </w:pPrChange>
      </w:pPr>
    </w:p>
    <w:p w14:paraId="47B4D703" w14:textId="77777777" w:rsidR="00034C24" w:rsidRPr="00607311" w:rsidDel="00C711F5" w:rsidRDefault="00034C24" w:rsidP="0003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center"/>
        <w:rPr>
          <w:del w:id="2054" w:author="JESSICA PAOLA PADILLA GUERRA" w:date="2021-10-28T13:22:00Z"/>
          <w:b/>
          <w:bCs/>
          <w:color w:val="000000"/>
          <w:sz w:val="20"/>
          <w:szCs w:val="20"/>
          <w:u w:val="single"/>
          <w:rPrChange w:id="2055" w:author="VPI-VPI2" w:date="2021-11-05T09:50:00Z">
            <w:rPr>
              <w:del w:id="2056" w:author="JESSICA PAOLA PADILLA GUERRA" w:date="2021-10-28T13:22:00Z"/>
              <w:rFonts w:ascii="Century Gothic" w:hAnsi="Century Gothic"/>
              <w:b/>
              <w:bCs/>
              <w:color w:val="000000"/>
              <w:u w:val="single"/>
            </w:rPr>
          </w:rPrChange>
        </w:rPr>
        <w:pPrChange w:id="2057" w:author="VPI-VPI2" w:date="2021-11-05T09:51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jc w:val="center"/>
          </w:pPr>
        </w:pPrChange>
      </w:pPr>
      <w:del w:id="2058" w:author="JESSICA PAOLA PADILLA GUERRA" w:date="2021-10-28T13:22:00Z">
        <w:r w:rsidRPr="00607311" w:rsidDel="00C711F5">
          <w:rPr>
            <w:b/>
            <w:bCs/>
            <w:color w:val="000000"/>
            <w:sz w:val="20"/>
            <w:szCs w:val="20"/>
            <w:u w:val="single"/>
            <w:rPrChange w:id="2059" w:author="VPI-VPI2" w:date="2021-11-05T09:50:00Z">
              <w:rPr>
                <w:rFonts w:ascii="Century Gothic" w:hAnsi="Century Gothic"/>
                <w:b/>
                <w:bCs/>
                <w:color w:val="000000"/>
                <w:u w:val="single"/>
              </w:rPr>
            </w:rPrChange>
          </w:rPr>
          <w:delText>SILABO</w:delText>
        </w:r>
      </w:del>
    </w:p>
    <w:p w14:paraId="7FA96AB3" w14:textId="77777777" w:rsidR="00034C24" w:rsidRPr="00607311" w:rsidDel="00C711F5" w:rsidRDefault="00034C24" w:rsidP="0003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center"/>
        <w:rPr>
          <w:del w:id="2060" w:author="JESSICA PAOLA PADILLA GUERRA" w:date="2021-10-28T13:22:00Z"/>
          <w:color w:val="000000"/>
          <w:sz w:val="20"/>
          <w:szCs w:val="20"/>
          <w:rPrChange w:id="2061" w:author="VPI-VPI2" w:date="2021-11-05T09:50:00Z">
            <w:rPr>
              <w:del w:id="2062" w:author="JESSICA PAOLA PADILLA GUERRA" w:date="2021-10-28T13:22:00Z"/>
              <w:rFonts w:ascii="Century Gothic" w:hAnsi="Century Gothic"/>
              <w:color w:val="000000"/>
              <w:sz w:val="20"/>
              <w:szCs w:val="20"/>
            </w:rPr>
          </w:rPrChange>
        </w:rPr>
        <w:pPrChange w:id="2063" w:author="VPI-VPI2" w:date="2021-11-05T09:51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1080"/>
            <w:jc w:val="center"/>
          </w:pPr>
        </w:pPrChange>
      </w:pPr>
    </w:p>
    <w:p w14:paraId="216F425A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064" w:author="JESSICA PAOLA PADILLA GUERRA" w:date="2021-10-28T13:22:00Z"/>
          <w:rFonts w:eastAsia="Arial" w:cs="Arial"/>
          <w:b/>
          <w:sz w:val="20"/>
          <w:szCs w:val="20"/>
          <w:rPrChange w:id="2065" w:author="VPI-VPI2" w:date="2021-11-05T09:50:00Z">
            <w:rPr>
              <w:del w:id="2066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067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068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069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INFORMACIÓN GENERAL</w:delText>
        </w:r>
      </w:del>
    </w:p>
    <w:p w14:paraId="44512AC5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070" w:author="JESSICA PAOLA PADILLA GUERRA" w:date="2021-10-28T13:22:00Z"/>
          <w:rFonts w:eastAsia="Arial" w:cs="Arial"/>
          <w:b/>
          <w:sz w:val="20"/>
          <w:szCs w:val="20"/>
          <w:rPrChange w:id="2071" w:author="VPI-VPI2" w:date="2021-11-05T09:50:00Z">
            <w:rPr>
              <w:del w:id="2072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73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07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07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Asignatura                                     :</w:delText>
        </w:r>
      </w:del>
    </w:p>
    <w:p w14:paraId="78E2AA9E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076" w:author="JESSICA PAOLA PADILLA GUERRA" w:date="2021-10-28T13:22:00Z"/>
          <w:rFonts w:eastAsia="Arial" w:cs="Arial"/>
          <w:b/>
          <w:sz w:val="20"/>
          <w:szCs w:val="20"/>
          <w:rPrChange w:id="2077" w:author="VPI-VPI2" w:date="2021-11-05T09:50:00Z">
            <w:rPr>
              <w:del w:id="2078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79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08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08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Código                                           :</w:delText>
        </w:r>
      </w:del>
    </w:p>
    <w:p w14:paraId="2AB8748C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082" w:author="JESSICA PAOLA PADILLA GUERRA" w:date="2021-10-28T13:22:00Z"/>
          <w:rFonts w:eastAsia="Arial" w:cs="Arial"/>
          <w:b/>
          <w:sz w:val="20"/>
          <w:szCs w:val="20"/>
          <w:rPrChange w:id="2083" w:author="VPI-VPI2" w:date="2021-11-05T09:50:00Z">
            <w:rPr>
              <w:del w:id="2084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85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086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087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Ciclo                        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08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015BF029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089" w:author="JESSICA PAOLA PADILLA GUERRA" w:date="2021-10-28T13:22:00Z"/>
          <w:rFonts w:eastAsia="Arial" w:cs="Arial"/>
          <w:b/>
          <w:sz w:val="20"/>
          <w:szCs w:val="20"/>
          <w:rPrChange w:id="2090" w:author="VPI-VPI2" w:date="2021-11-05T09:50:00Z">
            <w:rPr>
              <w:del w:id="2091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9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093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094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Créditos                  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09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3F190B71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096" w:author="JESSICA PAOLA PADILLA GUERRA" w:date="2021-10-28T13:22:00Z"/>
          <w:rFonts w:eastAsia="Arial" w:cs="Arial"/>
          <w:b/>
          <w:sz w:val="20"/>
          <w:szCs w:val="20"/>
          <w:rPrChange w:id="2097" w:author="VPI-VPI2" w:date="2021-11-05T09:50:00Z">
            <w:rPr>
              <w:del w:id="2098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099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0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01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Duración                 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10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3ED8D0E2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03" w:author="JESSICA PAOLA PADILLA GUERRA" w:date="2021-10-28T13:22:00Z"/>
          <w:rFonts w:eastAsia="Arial" w:cs="Arial"/>
          <w:b/>
          <w:sz w:val="20"/>
          <w:szCs w:val="20"/>
          <w:rPrChange w:id="2104" w:author="VPI-VPI2" w:date="2021-11-05T09:50:00Z">
            <w:rPr>
              <w:del w:id="2105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0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07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0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Horas de teoría     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109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1ED24372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10" w:author="JESSICA PAOLA PADILLA GUERRA" w:date="2021-10-28T13:22:00Z"/>
          <w:rFonts w:eastAsia="Arial" w:cs="Arial"/>
          <w:b/>
          <w:sz w:val="20"/>
          <w:szCs w:val="20"/>
          <w:rPrChange w:id="2111" w:author="VPI-VPI2" w:date="2021-11-05T09:50:00Z">
            <w:rPr>
              <w:del w:id="2112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13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1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15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Horas de práctica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116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037241FC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17" w:author="JESSICA PAOLA PADILLA GUERRA" w:date="2021-10-28T13:22:00Z"/>
          <w:rFonts w:eastAsia="Arial" w:cs="Arial"/>
          <w:b/>
          <w:sz w:val="20"/>
          <w:szCs w:val="20"/>
          <w:rPrChange w:id="2118" w:author="VPI-VPI2" w:date="2021-11-05T09:50:00Z">
            <w:rPr>
              <w:del w:id="2119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2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21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2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Área de formación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123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515A24A8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24" w:author="JESSICA PAOLA PADILLA GUERRA" w:date="2021-10-28T13:22:00Z"/>
          <w:rFonts w:eastAsia="Arial" w:cs="Arial"/>
          <w:b/>
          <w:sz w:val="20"/>
          <w:szCs w:val="20"/>
          <w:rPrChange w:id="2125" w:author="VPI-VPI2" w:date="2021-11-05T09:50:00Z">
            <w:rPr>
              <w:del w:id="2126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27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28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29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 xml:space="preserve">Requisito                                  </w:delText>
        </w:r>
        <w:r w:rsidRPr="00607311" w:rsidDel="00C711F5">
          <w:rPr>
            <w:rFonts w:eastAsia="Arial" w:cs="Arial"/>
            <w:b/>
            <w:sz w:val="20"/>
            <w:szCs w:val="20"/>
            <w:rPrChange w:id="2130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tab/>
          <w:delText>:</w:delText>
        </w:r>
      </w:del>
    </w:p>
    <w:p w14:paraId="0A3D1F25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31" w:author="JESSICA PAOLA PADILLA GUERRA" w:date="2021-10-28T13:22:00Z"/>
          <w:rFonts w:eastAsia="Arial" w:cs="Arial"/>
          <w:b/>
          <w:sz w:val="20"/>
          <w:szCs w:val="20"/>
          <w:rPrChange w:id="2132" w:author="VPI-VPI2" w:date="2021-11-05T09:50:00Z">
            <w:rPr>
              <w:del w:id="2133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34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35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36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Modalidad                                     :</w:delText>
        </w:r>
      </w:del>
    </w:p>
    <w:p w14:paraId="65E0874F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37" w:author="JESSICA PAOLA PADILLA GUERRA" w:date="2021-10-28T13:22:00Z"/>
          <w:rFonts w:eastAsia="Arial" w:cs="Arial"/>
          <w:b/>
          <w:sz w:val="20"/>
          <w:szCs w:val="20"/>
          <w:rPrChange w:id="2138" w:author="VPI-VPI2" w:date="2021-11-05T09:50:00Z">
            <w:rPr>
              <w:del w:id="2139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4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41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42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Docente                                         :</w:delText>
        </w:r>
      </w:del>
    </w:p>
    <w:p w14:paraId="71B3DCBB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43" w:author="JESSICA PAOLA PADILLA GUERRA" w:date="2021-10-28T13:22:00Z"/>
          <w:rFonts w:eastAsia="Arial" w:cs="Arial"/>
          <w:b/>
          <w:sz w:val="20"/>
          <w:szCs w:val="20"/>
          <w:rPrChange w:id="2144" w:author="VPI-VPI2" w:date="2021-11-05T09:50:00Z">
            <w:rPr>
              <w:del w:id="2145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4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47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48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Correo electrónico                       :</w:delText>
        </w:r>
      </w:del>
    </w:p>
    <w:p w14:paraId="1C27D584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49" w:author="JESSICA PAOLA PADILLA GUERRA" w:date="2021-10-28T13:22:00Z"/>
          <w:rFonts w:eastAsia="Arial" w:cs="Arial"/>
          <w:b/>
          <w:sz w:val="20"/>
          <w:szCs w:val="20"/>
          <w:rPrChange w:id="2150" w:author="VPI-VPI2" w:date="2021-11-05T09:50:00Z">
            <w:rPr>
              <w:del w:id="2151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5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53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54" w:author="VPI-VPI2" w:date="2021-11-05T09:50:00Z">
              <w:rPr>
                <w:rFonts w:ascii="Century Gothic" w:eastAsia="Arial" w:hAnsi="Century Gothic" w:cs="Arial"/>
                <w:b/>
                <w:sz w:val="16"/>
                <w:szCs w:val="16"/>
              </w:rPr>
            </w:rPrChange>
          </w:rPr>
          <w:delText>Coordinador                                  :</w:delText>
        </w:r>
      </w:del>
    </w:p>
    <w:p w14:paraId="3F36EBDD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55" w:author="JESSICA PAOLA PADILLA GUERRA" w:date="2021-10-28T13:22:00Z"/>
          <w:rFonts w:eastAsia="Arial" w:cs="Arial"/>
          <w:b/>
          <w:sz w:val="20"/>
          <w:szCs w:val="20"/>
          <w:rPrChange w:id="2156" w:author="VPI-VPI2" w:date="2021-11-05T09:50:00Z">
            <w:rPr>
              <w:del w:id="2157" w:author="JESSICA PAOLA PADILLA GUERRA" w:date="2021-10-28T13:22:00Z"/>
              <w:rFonts w:ascii="Century Gothic" w:eastAsia="Arial" w:hAnsi="Century Gothic" w:cs="Arial"/>
              <w:b/>
              <w:sz w:val="16"/>
              <w:szCs w:val="16"/>
            </w:rPr>
          </w:rPrChange>
        </w:rPr>
        <w:pPrChange w:id="215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39035EFE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159" w:author="JESSICA PAOLA PADILLA GUERRA" w:date="2021-10-28T13:22:00Z"/>
          <w:rFonts w:eastAsia="Arial" w:cs="Arial"/>
          <w:b/>
          <w:sz w:val="20"/>
          <w:szCs w:val="20"/>
          <w:rPrChange w:id="2160" w:author="VPI-VPI2" w:date="2021-11-05T09:50:00Z">
            <w:rPr>
              <w:del w:id="216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62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163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64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SUMILLA</w:delText>
        </w:r>
      </w:del>
    </w:p>
    <w:p w14:paraId="51600AB8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65" w:author="JESSICA PAOLA PADILLA GUERRA" w:date="2021-10-28T13:22:00Z"/>
          <w:rFonts w:eastAsia="Arial" w:cs="Arial"/>
          <w:b/>
          <w:sz w:val="20"/>
          <w:szCs w:val="20"/>
          <w:rPrChange w:id="2166" w:author="VPI-VPI2" w:date="2021-11-05T09:50:00Z">
            <w:rPr>
              <w:del w:id="2167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68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C880384" w14:textId="77777777" w:rsidR="00034C24" w:rsidRPr="00607311" w:rsidDel="00C711F5" w:rsidRDefault="00034C24" w:rsidP="00034C24">
      <w:p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169" w:author="JESSICA PAOLA PADILLA GUERRA" w:date="2021-10-28T13:22:00Z"/>
          <w:rFonts w:eastAsia="Arial" w:cs="Arial"/>
          <w:bCs/>
          <w:sz w:val="20"/>
          <w:szCs w:val="20"/>
          <w:rPrChange w:id="2170" w:author="VPI-VPI2" w:date="2021-11-05T09:50:00Z">
            <w:rPr>
              <w:del w:id="2171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2172" w:author="VPI-VPI2" w:date="2021-11-05T09:51:00Z">
          <w:pPr>
            <w:tabs>
              <w:tab w:val="left" w:pos="709"/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38FBD484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173" w:author="JESSICA PAOLA PADILLA GUERRA" w:date="2021-10-28T13:22:00Z"/>
          <w:rFonts w:eastAsia="Arial" w:cs="Arial"/>
          <w:b/>
          <w:sz w:val="20"/>
          <w:szCs w:val="20"/>
          <w:rPrChange w:id="2174" w:author="VPI-VPI2" w:date="2021-11-05T09:50:00Z">
            <w:rPr>
              <w:del w:id="217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76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177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7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OBJETIVOS </w:delText>
        </w:r>
      </w:del>
    </w:p>
    <w:p w14:paraId="3014A5A5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79" w:author="JESSICA PAOLA PADILLA GUERRA" w:date="2021-10-28T13:22:00Z"/>
          <w:rFonts w:eastAsia="Arial" w:cs="Arial"/>
          <w:b/>
          <w:sz w:val="20"/>
          <w:szCs w:val="20"/>
          <w:rPrChange w:id="2180" w:author="VPI-VPI2" w:date="2021-11-05T09:50:00Z">
            <w:rPr>
              <w:del w:id="218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8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23236EAE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83" w:author="JESSICA PAOLA PADILLA GUERRA" w:date="2021-10-28T13:22:00Z"/>
          <w:rFonts w:eastAsia="Arial" w:cs="Arial"/>
          <w:b/>
          <w:sz w:val="20"/>
          <w:szCs w:val="20"/>
          <w:rPrChange w:id="2184" w:author="VPI-VPI2" w:date="2021-11-05T09:50:00Z">
            <w:rPr>
              <w:del w:id="218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8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187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188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Objetivo general. </w:delText>
        </w:r>
      </w:del>
    </w:p>
    <w:p w14:paraId="2159C47B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89" w:author="JESSICA PAOLA PADILLA GUERRA" w:date="2021-10-28T13:22:00Z"/>
          <w:rFonts w:eastAsia="Arial" w:cs="Arial"/>
          <w:b/>
          <w:sz w:val="20"/>
          <w:szCs w:val="20"/>
          <w:rPrChange w:id="2190" w:author="VPI-VPI2" w:date="2021-11-05T09:50:00Z">
            <w:rPr>
              <w:del w:id="2191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92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0BD3702A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93" w:author="JESSICA PAOLA PADILLA GUERRA" w:date="2021-10-28T13:22:00Z"/>
          <w:rFonts w:eastAsia="Arial" w:cs="Arial"/>
          <w:b/>
          <w:sz w:val="20"/>
          <w:szCs w:val="20"/>
          <w:rPrChange w:id="2194" w:author="VPI-VPI2" w:date="2021-11-05T09:50:00Z">
            <w:rPr>
              <w:del w:id="219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19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4982A7B1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197" w:author="JESSICA PAOLA PADILLA GUERRA" w:date="2021-10-28T13:22:00Z"/>
          <w:rFonts w:eastAsia="Arial" w:cs="Arial"/>
          <w:b/>
          <w:sz w:val="20"/>
          <w:szCs w:val="20"/>
          <w:rPrChange w:id="2198" w:author="VPI-VPI2" w:date="2021-11-05T09:50:00Z">
            <w:rPr>
              <w:del w:id="2199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0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201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202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Objetivos específicos.</w:delText>
        </w:r>
      </w:del>
    </w:p>
    <w:p w14:paraId="34680020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203" w:author="JESSICA PAOLA PADILLA GUERRA" w:date="2021-10-28T13:22:00Z"/>
          <w:rFonts w:eastAsia="Arial" w:cs="Arial"/>
          <w:b/>
          <w:sz w:val="20"/>
          <w:szCs w:val="20"/>
          <w:rPrChange w:id="2204" w:author="VPI-VPI2" w:date="2021-11-05T09:50:00Z">
            <w:rPr>
              <w:del w:id="2205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06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14D9A8C4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207" w:author="JESSICA PAOLA PADILLA GUERRA" w:date="2021-10-28T13:22:00Z"/>
          <w:rFonts w:eastAsia="Arial" w:cs="Arial"/>
          <w:b/>
          <w:sz w:val="20"/>
          <w:szCs w:val="20"/>
          <w:rPrChange w:id="2208" w:author="VPI-VPI2" w:date="2021-11-05T09:50:00Z">
            <w:rPr>
              <w:del w:id="2209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1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7D2C1235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211" w:author="JESSICA PAOLA PADILLA GUERRA" w:date="2021-10-28T13:22:00Z"/>
          <w:rFonts w:eastAsia="Arial" w:cs="Arial"/>
          <w:b/>
          <w:sz w:val="20"/>
          <w:szCs w:val="20"/>
          <w:rPrChange w:id="2212" w:author="VPI-VPI2" w:date="2021-11-05T09:50:00Z">
            <w:rPr>
              <w:del w:id="2213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14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215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216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COMPETENCIAS</w:delText>
        </w:r>
      </w:del>
    </w:p>
    <w:p w14:paraId="1EC38580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217" w:author="JESSICA PAOLA PADILLA GUERRA" w:date="2021-10-28T13:22:00Z"/>
          <w:rFonts w:eastAsia="Arial" w:cs="Arial"/>
          <w:b/>
          <w:sz w:val="20"/>
          <w:szCs w:val="20"/>
          <w:rPrChange w:id="2218" w:author="VPI-VPI2" w:date="2021-11-05T09:50:00Z">
            <w:rPr>
              <w:del w:id="2219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20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4DE537EC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1080" w:right="-20"/>
        <w:jc w:val="both"/>
        <w:rPr>
          <w:del w:id="2221" w:author="JESSICA PAOLA PADILLA GUERRA" w:date="2021-10-28T13:22:00Z"/>
          <w:rFonts w:eastAsia="Arial" w:cs="Arial"/>
          <w:b/>
          <w:sz w:val="20"/>
          <w:szCs w:val="20"/>
          <w:rPrChange w:id="2222" w:author="VPI-VPI2" w:date="2021-11-05T09:50:00Z">
            <w:rPr>
              <w:del w:id="2223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24" w:author="VPI-VPI2" w:date="2021-11-05T09:51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D9F29F4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225" w:author="JESSICA PAOLA PADILLA GUERRA" w:date="2021-10-28T13:22:00Z"/>
          <w:rFonts w:eastAsia="Arial" w:cs="Arial"/>
          <w:b/>
          <w:sz w:val="20"/>
          <w:szCs w:val="20"/>
          <w:rPrChange w:id="2226" w:author="VPI-VPI2" w:date="2021-11-05T09:50:00Z">
            <w:rPr>
              <w:del w:id="2227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28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229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230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LOGROS DE APRENDIZAJE</w:delText>
        </w:r>
      </w:del>
    </w:p>
    <w:p w14:paraId="0E1971F3" w14:textId="77777777" w:rsidR="00034C24" w:rsidRPr="00607311" w:rsidDel="00C711F5" w:rsidRDefault="00034C24" w:rsidP="00034C24">
      <w:pPr>
        <w:tabs>
          <w:tab w:val="left" w:pos="851"/>
        </w:tabs>
        <w:spacing w:before="40" w:after="0" w:line="240" w:lineRule="auto"/>
        <w:ind w:right="-20"/>
        <w:jc w:val="both"/>
        <w:rPr>
          <w:del w:id="2231" w:author="JESSICA PAOLA PADILLA GUERRA" w:date="2021-10-28T13:22:00Z"/>
          <w:rFonts w:eastAsia="Arial" w:cs="Arial"/>
          <w:b/>
          <w:sz w:val="20"/>
          <w:szCs w:val="20"/>
          <w:rPrChange w:id="2232" w:author="VPI-VPI2" w:date="2021-11-05T09:50:00Z">
            <w:rPr>
              <w:del w:id="2233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34" w:author="VPI-VPI2" w:date="2021-11-05T09:51:00Z">
          <w:pPr>
            <w:tabs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p w14:paraId="013537F2" w14:textId="77777777" w:rsidR="00034C24" w:rsidRPr="00607311" w:rsidDel="00C711F5" w:rsidRDefault="00034C24" w:rsidP="00034C24">
      <w:pPr>
        <w:pStyle w:val="Prrafodelista"/>
        <w:numPr>
          <w:ilvl w:val="0"/>
          <w:numId w:val="28"/>
        </w:num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235" w:author="JESSICA PAOLA PADILLA GUERRA" w:date="2021-10-28T13:22:00Z"/>
          <w:rFonts w:eastAsia="Arial" w:cs="Arial"/>
          <w:b/>
          <w:sz w:val="20"/>
          <w:szCs w:val="20"/>
          <w:rPrChange w:id="2236" w:author="VPI-VPI2" w:date="2021-11-05T09:50:00Z">
            <w:rPr>
              <w:del w:id="2237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38" w:author="VPI-VPI2" w:date="2021-11-05T09:51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239" w:author="JESSICA PAOLA PADILLA GUERRA" w:date="2021-10-28T13:22:00Z">
        <w:r w:rsidRPr="00607311" w:rsidDel="00C711F5">
          <w:rPr>
            <w:rFonts w:eastAsia="Times New Roman"/>
            <w:sz w:val="20"/>
            <w:szCs w:val="20"/>
            <w:rPrChange w:id="2240" w:author="VPI-VPI2" w:date="2021-11-05T09:50:00Z">
              <w:rPr>
                <w:rFonts w:ascii="Century Gothic" w:eastAsia="Times New Roman" w:hAnsi="Century Gothic"/>
                <w:sz w:val="12"/>
                <w:szCs w:val="12"/>
              </w:rPr>
            </w:rPrChange>
          </w:rPr>
          <w:delText xml:space="preserve"> </w:delText>
        </w:r>
        <w:r w:rsidRPr="00607311" w:rsidDel="00C711F5">
          <w:rPr>
            <w:rFonts w:eastAsia="Arial" w:cs="Arial"/>
            <w:b/>
            <w:sz w:val="20"/>
            <w:szCs w:val="20"/>
            <w:rPrChange w:id="224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PLANIFICACIÓN DE LAS UNIDADES DE APRENDIZAJE.</w:delText>
        </w:r>
      </w:del>
    </w:p>
    <w:p w14:paraId="71AFE905" w14:textId="77777777" w:rsidR="00034C24" w:rsidRPr="00607311" w:rsidDel="00C711F5" w:rsidRDefault="00034C24" w:rsidP="00034C24">
      <w:pPr>
        <w:tabs>
          <w:tab w:val="left" w:pos="709"/>
          <w:tab w:val="left" w:pos="851"/>
        </w:tabs>
        <w:spacing w:before="40" w:after="0" w:line="240" w:lineRule="auto"/>
        <w:ind w:right="-20"/>
        <w:jc w:val="both"/>
        <w:rPr>
          <w:del w:id="2242" w:author="JESSICA PAOLA PADILLA GUERRA" w:date="2021-10-28T13:22:00Z"/>
          <w:rFonts w:eastAsia="Arial" w:cs="Arial"/>
          <w:b/>
          <w:sz w:val="20"/>
          <w:szCs w:val="20"/>
          <w:rPrChange w:id="2243" w:author="VPI-VPI2" w:date="2021-11-05T09:50:00Z">
            <w:rPr>
              <w:del w:id="2244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245" w:author="VPI-VPI2" w:date="2021-11-05T09:51:00Z">
          <w:pPr>
            <w:tabs>
              <w:tab w:val="left" w:pos="709"/>
              <w:tab w:val="left" w:pos="851"/>
            </w:tabs>
            <w:spacing w:before="40" w:after="0" w:line="276" w:lineRule="auto"/>
            <w:ind w:right="-20"/>
            <w:jc w:val="both"/>
          </w:pPr>
        </w:pPrChange>
      </w:pP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194"/>
        <w:gridCol w:w="1378"/>
        <w:gridCol w:w="1408"/>
        <w:gridCol w:w="1524"/>
        <w:gridCol w:w="1462"/>
        <w:gridCol w:w="1390"/>
      </w:tblGrid>
      <w:tr w:rsidR="00034C24" w:rsidRPr="00607311" w:rsidDel="00C711F5" w14:paraId="61E17A29" w14:textId="77777777" w:rsidTr="00DA667B">
        <w:trPr>
          <w:del w:id="2246" w:author="JESSICA PAOLA PADILLA GUERRA" w:date="2021-10-28T13:22:00Z"/>
        </w:trPr>
        <w:tc>
          <w:tcPr>
            <w:tcW w:w="1011" w:type="dxa"/>
            <w:vMerge w:val="restart"/>
            <w:shd w:val="clear" w:color="auto" w:fill="DBDBDB"/>
          </w:tcPr>
          <w:p w14:paraId="048B682C" w14:textId="77777777" w:rsidR="00034C24" w:rsidRPr="00607311" w:rsidDel="00C711F5" w:rsidRDefault="00034C24" w:rsidP="00DA667B">
            <w:pPr>
              <w:pStyle w:val="Sinespaciado"/>
              <w:rPr>
                <w:del w:id="224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48" w:author="VPI-VPI2" w:date="2021-11-05T09:50:00Z">
                  <w:rPr>
                    <w:del w:id="224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50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51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N° de semanas</w:delText>
              </w:r>
            </w:del>
          </w:p>
        </w:tc>
        <w:tc>
          <w:tcPr>
            <w:tcW w:w="8356" w:type="dxa"/>
            <w:gridSpan w:val="6"/>
            <w:shd w:val="clear" w:color="auto" w:fill="DBDBDB"/>
          </w:tcPr>
          <w:p w14:paraId="732808AB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5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53" w:author="VPI-VPI2" w:date="2021-11-05T09:50:00Z">
                  <w:rPr>
                    <w:del w:id="225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55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5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 xml:space="preserve">UNIDAD I: </w:delText>
              </w:r>
            </w:del>
          </w:p>
        </w:tc>
      </w:tr>
      <w:tr w:rsidR="00034C24" w:rsidRPr="00607311" w:rsidDel="00C711F5" w14:paraId="5351FA6C" w14:textId="77777777" w:rsidTr="00DA667B">
        <w:trPr>
          <w:del w:id="2257" w:author="JESSICA PAOLA PADILLA GUERRA" w:date="2021-10-28T13:22:00Z"/>
        </w:trPr>
        <w:tc>
          <w:tcPr>
            <w:tcW w:w="1011" w:type="dxa"/>
            <w:vMerge/>
            <w:shd w:val="clear" w:color="auto" w:fill="DBDBDB"/>
          </w:tcPr>
          <w:p w14:paraId="2218626B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5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59" w:author="VPI-VPI2" w:date="2021-11-05T09:50:00Z">
                  <w:rPr>
                    <w:del w:id="226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194" w:type="dxa"/>
            <w:shd w:val="clear" w:color="auto" w:fill="DBDBDB"/>
          </w:tcPr>
          <w:p w14:paraId="1C846F73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6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62" w:author="VPI-VPI2" w:date="2021-11-05T09:50:00Z">
                  <w:rPr>
                    <w:del w:id="226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64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65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Contenido temático</w:delText>
              </w:r>
            </w:del>
          </w:p>
        </w:tc>
        <w:tc>
          <w:tcPr>
            <w:tcW w:w="1378" w:type="dxa"/>
            <w:shd w:val="clear" w:color="auto" w:fill="DBDBDB"/>
          </w:tcPr>
          <w:p w14:paraId="1FB45AAF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6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67" w:author="VPI-VPI2" w:date="2021-11-05T09:50:00Z">
                  <w:rPr>
                    <w:del w:id="226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69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70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Actividades/ estrategias</w:delText>
              </w:r>
            </w:del>
          </w:p>
        </w:tc>
        <w:tc>
          <w:tcPr>
            <w:tcW w:w="1408" w:type="dxa"/>
            <w:shd w:val="clear" w:color="auto" w:fill="DBDBDB"/>
          </w:tcPr>
          <w:p w14:paraId="65079F1F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7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72" w:author="VPI-VPI2" w:date="2021-11-05T09:50:00Z">
                  <w:rPr>
                    <w:del w:id="227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74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75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Recursos didácticos</w:delText>
              </w:r>
            </w:del>
          </w:p>
        </w:tc>
        <w:tc>
          <w:tcPr>
            <w:tcW w:w="1524" w:type="dxa"/>
            <w:shd w:val="clear" w:color="auto" w:fill="DBDBDB"/>
          </w:tcPr>
          <w:p w14:paraId="70706743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7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77" w:author="VPI-VPI2" w:date="2021-11-05T09:50:00Z">
                  <w:rPr>
                    <w:del w:id="227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79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80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Herramientas</w:delText>
              </w:r>
            </w:del>
          </w:p>
        </w:tc>
        <w:tc>
          <w:tcPr>
            <w:tcW w:w="1462" w:type="dxa"/>
            <w:shd w:val="clear" w:color="auto" w:fill="DBDBDB"/>
          </w:tcPr>
          <w:p w14:paraId="233670F9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8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82" w:author="VPI-VPI2" w:date="2021-11-05T09:50:00Z">
                  <w:rPr>
                    <w:del w:id="228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84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85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Producto de aprendizaje</w:delText>
              </w:r>
            </w:del>
          </w:p>
        </w:tc>
        <w:tc>
          <w:tcPr>
            <w:tcW w:w="1390" w:type="dxa"/>
            <w:shd w:val="clear" w:color="auto" w:fill="DBDBDB"/>
          </w:tcPr>
          <w:p w14:paraId="7A98CF34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8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87" w:author="VPI-VPI2" w:date="2021-11-05T09:50:00Z">
                  <w:rPr>
                    <w:del w:id="228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89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90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Instrumento de evaluación</w:delText>
              </w:r>
            </w:del>
          </w:p>
        </w:tc>
      </w:tr>
      <w:tr w:rsidR="00034C24" w:rsidRPr="00607311" w:rsidDel="00C711F5" w14:paraId="1BF5992A" w14:textId="77777777" w:rsidTr="00DA667B">
        <w:trPr>
          <w:del w:id="2291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0B00D6E2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29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93" w:author="VPI-VPI2" w:date="2021-11-05T09:50:00Z">
                  <w:rPr>
                    <w:del w:id="229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295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296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1</w:delText>
              </w:r>
            </w:del>
          </w:p>
        </w:tc>
        <w:tc>
          <w:tcPr>
            <w:tcW w:w="1194" w:type="dxa"/>
            <w:shd w:val="clear" w:color="auto" w:fill="auto"/>
          </w:tcPr>
          <w:p w14:paraId="3A4040D1" w14:textId="77777777" w:rsidR="00034C24" w:rsidRPr="00607311" w:rsidDel="00C711F5" w:rsidRDefault="00034C24" w:rsidP="00DA667B">
            <w:pPr>
              <w:pStyle w:val="Sinespaciado"/>
              <w:rPr>
                <w:del w:id="229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298" w:author="VPI-VPI2" w:date="2021-11-05T09:50:00Z">
                  <w:rPr>
                    <w:del w:id="229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4E036BEA" w14:textId="77777777" w:rsidR="00034C24" w:rsidRPr="00607311" w:rsidDel="00C711F5" w:rsidRDefault="00034C24" w:rsidP="00DA667B">
            <w:pPr>
              <w:pStyle w:val="Sinespaciado"/>
              <w:rPr>
                <w:del w:id="230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01" w:author="VPI-VPI2" w:date="2021-11-05T09:50:00Z">
                  <w:rPr>
                    <w:del w:id="230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44FCF9D" w14:textId="77777777" w:rsidR="00034C24" w:rsidRPr="00607311" w:rsidDel="00C711F5" w:rsidRDefault="00034C24" w:rsidP="00DA667B">
            <w:pPr>
              <w:pStyle w:val="Sinespaciado"/>
              <w:rPr>
                <w:del w:id="2303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04" w:author="VPI-VPI2" w:date="2021-11-05T09:50:00Z">
                  <w:rPr>
                    <w:del w:id="2305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34DCB18C" w14:textId="77777777" w:rsidR="00034C24" w:rsidRPr="00607311" w:rsidDel="00C711F5" w:rsidRDefault="00034C24" w:rsidP="00DA667B">
            <w:pPr>
              <w:pStyle w:val="Sinespaciado"/>
              <w:rPr>
                <w:del w:id="230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07" w:author="VPI-VPI2" w:date="2021-11-05T09:50:00Z">
                  <w:rPr>
                    <w:del w:id="230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19416E9" w14:textId="77777777" w:rsidR="00034C24" w:rsidRPr="00607311" w:rsidDel="00C711F5" w:rsidRDefault="00034C24" w:rsidP="00DA667B">
            <w:pPr>
              <w:pStyle w:val="Sinespaciado"/>
              <w:rPr>
                <w:del w:id="2309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10" w:author="VPI-VPI2" w:date="2021-11-05T09:50:00Z">
                  <w:rPr>
                    <w:del w:id="2311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3FB452" w14:textId="77777777" w:rsidR="00034C24" w:rsidRPr="00607311" w:rsidDel="00C711F5" w:rsidRDefault="00034C24" w:rsidP="00DA667B">
            <w:pPr>
              <w:pStyle w:val="Sinespaciado"/>
              <w:rPr>
                <w:del w:id="231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13" w:author="VPI-VPI2" w:date="2021-11-05T09:50:00Z">
                  <w:rPr>
                    <w:del w:id="231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:rsidDel="00C711F5" w14:paraId="6A7042C5" w14:textId="77777777" w:rsidTr="00DA667B">
        <w:trPr>
          <w:del w:id="2315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38019EF9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31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17" w:author="VPI-VPI2" w:date="2021-11-05T09:50:00Z">
                  <w:rPr>
                    <w:del w:id="231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319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320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2</w:delText>
              </w:r>
            </w:del>
          </w:p>
        </w:tc>
        <w:tc>
          <w:tcPr>
            <w:tcW w:w="1194" w:type="dxa"/>
            <w:shd w:val="clear" w:color="auto" w:fill="auto"/>
          </w:tcPr>
          <w:p w14:paraId="313C9192" w14:textId="77777777" w:rsidR="00034C24" w:rsidRPr="00607311" w:rsidDel="00C711F5" w:rsidRDefault="00034C24" w:rsidP="00DA667B">
            <w:pPr>
              <w:pStyle w:val="Sinespaciado"/>
              <w:rPr>
                <w:del w:id="232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22" w:author="VPI-VPI2" w:date="2021-11-05T09:50:00Z">
                  <w:rPr>
                    <w:del w:id="232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7BA96314" w14:textId="77777777" w:rsidR="00034C24" w:rsidRPr="00607311" w:rsidDel="00C711F5" w:rsidRDefault="00034C24" w:rsidP="00DA667B">
            <w:pPr>
              <w:pStyle w:val="Sinespaciado"/>
              <w:rPr>
                <w:del w:id="232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25" w:author="VPI-VPI2" w:date="2021-11-05T09:50:00Z">
                  <w:rPr>
                    <w:del w:id="232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C4AFCB0" w14:textId="77777777" w:rsidR="00034C24" w:rsidRPr="00607311" w:rsidDel="00C711F5" w:rsidRDefault="00034C24" w:rsidP="00DA667B">
            <w:pPr>
              <w:pStyle w:val="Sinespaciado"/>
              <w:rPr>
                <w:del w:id="232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28" w:author="VPI-VPI2" w:date="2021-11-05T09:50:00Z">
                  <w:rPr>
                    <w:del w:id="232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53CCC0AE" w14:textId="77777777" w:rsidR="00034C24" w:rsidRPr="00607311" w:rsidDel="00C711F5" w:rsidRDefault="00034C24" w:rsidP="00DA667B">
            <w:pPr>
              <w:pStyle w:val="Sinespaciado"/>
              <w:rPr>
                <w:del w:id="233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31" w:author="VPI-VPI2" w:date="2021-11-05T09:50:00Z">
                  <w:rPr>
                    <w:del w:id="233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108BDC2" w14:textId="77777777" w:rsidR="00034C24" w:rsidRPr="00607311" w:rsidDel="00C711F5" w:rsidRDefault="00034C24" w:rsidP="00DA667B">
            <w:pPr>
              <w:pStyle w:val="Sinespaciado"/>
              <w:rPr>
                <w:del w:id="2333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34" w:author="VPI-VPI2" w:date="2021-11-05T09:50:00Z">
                  <w:rPr>
                    <w:del w:id="2335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764A08D" w14:textId="77777777" w:rsidR="00034C24" w:rsidRPr="00607311" w:rsidDel="00C711F5" w:rsidRDefault="00034C24" w:rsidP="00DA667B">
            <w:pPr>
              <w:pStyle w:val="Sinespaciado"/>
              <w:rPr>
                <w:del w:id="2336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37" w:author="VPI-VPI2" w:date="2021-11-05T09:50:00Z">
                  <w:rPr>
                    <w:del w:id="2338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:rsidDel="00C711F5" w14:paraId="0FF58EA2" w14:textId="77777777" w:rsidTr="00DA667B">
        <w:trPr>
          <w:del w:id="2339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6FBE8204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34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41" w:author="VPI-VPI2" w:date="2021-11-05T09:50:00Z">
                  <w:rPr>
                    <w:del w:id="234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343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344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3</w:delText>
              </w:r>
            </w:del>
          </w:p>
        </w:tc>
        <w:tc>
          <w:tcPr>
            <w:tcW w:w="1194" w:type="dxa"/>
            <w:shd w:val="clear" w:color="auto" w:fill="auto"/>
          </w:tcPr>
          <w:p w14:paraId="7A8EB65B" w14:textId="77777777" w:rsidR="00034C24" w:rsidRPr="00607311" w:rsidDel="00C711F5" w:rsidRDefault="00034C24" w:rsidP="00DA667B">
            <w:pPr>
              <w:pStyle w:val="Sinespaciado"/>
              <w:rPr>
                <w:del w:id="2345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46" w:author="VPI-VPI2" w:date="2021-11-05T09:50:00Z">
                  <w:rPr>
                    <w:del w:id="2347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4FF6B845" w14:textId="77777777" w:rsidR="00034C24" w:rsidRPr="00607311" w:rsidDel="00C711F5" w:rsidRDefault="00034C24" w:rsidP="00DA667B">
            <w:pPr>
              <w:pStyle w:val="Sinespaciado"/>
              <w:rPr>
                <w:del w:id="234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49" w:author="VPI-VPI2" w:date="2021-11-05T09:50:00Z">
                  <w:rPr>
                    <w:del w:id="235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708089B" w14:textId="77777777" w:rsidR="00034C24" w:rsidRPr="00607311" w:rsidDel="00C711F5" w:rsidRDefault="00034C24" w:rsidP="00DA667B">
            <w:pPr>
              <w:pStyle w:val="Sinespaciado"/>
              <w:rPr>
                <w:del w:id="235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52" w:author="VPI-VPI2" w:date="2021-11-05T09:50:00Z">
                  <w:rPr>
                    <w:del w:id="235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1A3EFE79" w14:textId="77777777" w:rsidR="00034C24" w:rsidRPr="00607311" w:rsidDel="00C711F5" w:rsidRDefault="00034C24" w:rsidP="00DA667B">
            <w:pPr>
              <w:pStyle w:val="Sinespaciado"/>
              <w:rPr>
                <w:del w:id="235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55" w:author="VPI-VPI2" w:date="2021-11-05T09:50:00Z">
                  <w:rPr>
                    <w:del w:id="235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DB52B77" w14:textId="77777777" w:rsidR="00034C24" w:rsidRPr="00607311" w:rsidDel="00C711F5" w:rsidRDefault="00034C24" w:rsidP="00DA667B">
            <w:pPr>
              <w:pStyle w:val="Sinespaciado"/>
              <w:rPr>
                <w:del w:id="2357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58" w:author="VPI-VPI2" w:date="2021-11-05T09:50:00Z">
                  <w:rPr>
                    <w:del w:id="2359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A516752" w14:textId="77777777" w:rsidR="00034C24" w:rsidRPr="00607311" w:rsidDel="00C711F5" w:rsidRDefault="00034C24" w:rsidP="00DA667B">
            <w:pPr>
              <w:pStyle w:val="Sinespaciado"/>
              <w:rPr>
                <w:del w:id="2360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61" w:author="VPI-VPI2" w:date="2021-11-05T09:50:00Z">
                  <w:rPr>
                    <w:del w:id="2362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  <w:tr w:rsidR="00034C24" w:rsidRPr="00607311" w:rsidDel="00C711F5" w14:paraId="3CCA4FAE" w14:textId="77777777" w:rsidTr="00DA667B">
        <w:trPr>
          <w:del w:id="2363" w:author="JESSICA PAOLA PADILLA GUERRA" w:date="2021-10-28T13:22:00Z"/>
        </w:trPr>
        <w:tc>
          <w:tcPr>
            <w:tcW w:w="1011" w:type="dxa"/>
            <w:shd w:val="clear" w:color="auto" w:fill="auto"/>
          </w:tcPr>
          <w:p w14:paraId="5A6D8829" w14:textId="77777777" w:rsidR="00034C24" w:rsidRPr="00607311" w:rsidDel="00C711F5" w:rsidRDefault="00034C24" w:rsidP="00DA667B">
            <w:pPr>
              <w:pStyle w:val="Sinespaciado"/>
              <w:jc w:val="center"/>
              <w:rPr>
                <w:del w:id="236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65" w:author="VPI-VPI2" w:date="2021-11-05T09:50:00Z">
                  <w:rPr>
                    <w:del w:id="236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  <w:del w:id="2367" w:author="JESSICA PAOLA PADILLA GUERRA" w:date="2021-10-28T13:22:00Z">
              <w:r w:rsidRPr="00607311" w:rsidDel="00C711F5">
                <w:rPr>
                  <w:rFonts w:eastAsia="Arial" w:cs="Arial"/>
                  <w:b/>
                  <w:sz w:val="20"/>
                  <w:szCs w:val="20"/>
                  <w:lang w:val="es-PE"/>
                  <w:rPrChange w:id="2368" w:author="VPI-VPI2" w:date="2021-11-05T09:50:00Z">
                    <w:rPr>
                      <w:rFonts w:ascii="Century Gothic" w:eastAsia="Arial" w:hAnsi="Century Gothic" w:cs="Arial"/>
                      <w:b/>
                      <w:sz w:val="20"/>
                      <w:szCs w:val="20"/>
                      <w:lang w:val="es-PE"/>
                    </w:rPr>
                  </w:rPrChange>
                </w:rPr>
                <w:delText>4</w:delText>
              </w:r>
            </w:del>
          </w:p>
        </w:tc>
        <w:tc>
          <w:tcPr>
            <w:tcW w:w="1194" w:type="dxa"/>
            <w:shd w:val="clear" w:color="auto" w:fill="auto"/>
          </w:tcPr>
          <w:p w14:paraId="370D6649" w14:textId="77777777" w:rsidR="00034C24" w:rsidRPr="00607311" w:rsidDel="00C711F5" w:rsidRDefault="00034C24" w:rsidP="00DA667B">
            <w:pPr>
              <w:pStyle w:val="Sinespaciado"/>
              <w:rPr>
                <w:del w:id="2369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70" w:author="VPI-VPI2" w:date="2021-11-05T09:50:00Z">
                  <w:rPr>
                    <w:del w:id="2371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78" w:type="dxa"/>
            <w:shd w:val="clear" w:color="auto" w:fill="auto"/>
          </w:tcPr>
          <w:p w14:paraId="1819CCBF" w14:textId="77777777" w:rsidR="00034C24" w:rsidRPr="00607311" w:rsidDel="00C711F5" w:rsidRDefault="00034C24" w:rsidP="00DA667B">
            <w:pPr>
              <w:pStyle w:val="Sinespaciado"/>
              <w:rPr>
                <w:del w:id="2372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73" w:author="VPI-VPI2" w:date="2021-11-05T09:50:00Z">
                  <w:rPr>
                    <w:del w:id="2374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0D08724" w14:textId="77777777" w:rsidR="00034C24" w:rsidRPr="00607311" w:rsidDel="00C711F5" w:rsidRDefault="00034C24" w:rsidP="00DA667B">
            <w:pPr>
              <w:pStyle w:val="Sinespaciado"/>
              <w:rPr>
                <w:del w:id="2375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76" w:author="VPI-VPI2" w:date="2021-11-05T09:50:00Z">
                  <w:rPr>
                    <w:del w:id="2377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524" w:type="dxa"/>
            <w:shd w:val="clear" w:color="auto" w:fill="auto"/>
          </w:tcPr>
          <w:p w14:paraId="4ADD3C0E" w14:textId="77777777" w:rsidR="00034C24" w:rsidRPr="00607311" w:rsidDel="00C711F5" w:rsidRDefault="00034C24" w:rsidP="00DA667B">
            <w:pPr>
              <w:pStyle w:val="Sinespaciado"/>
              <w:rPr>
                <w:del w:id="2378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79" w:author="VPI-VPI2" w:date="2021-11-05T09:50:00Z">
                  <w:rPr>
                    <w:del w:id="2380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455C5F8" w14:textId="77777777" w:rsidR="00034C24" w:rsidRPr="00607311" w:rsidDel="00C711F5" w:rsidRDefault="00034C24" w:rsidP="00DA667B">
            <w:pPr>
              <w:pStyle w:val="Sinespaciado"/>
              <w:rPr>
                <w:del w:id="2381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82" w:author="VPI-VPI2" w:date="2021-11-05T09:50:00Z">
                  <w:rPr>
                    <w:del w:id="2383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9988F9E" w14:textId="77777777" w:rsidR="00034C24" w:rsidRPr="00607311" w:rsidDel="00C711F5" w:rsidRDefault="00034C24" w:rsidP="00DA667B">
            <w:pPr>
              <w:pStyle w:val="Sinespaciado"/>
              <w:rPr>
                <w:del w:id="2384" w:author="JESSICA PAOLA PADILLA GUERRA" w:date="2021-10-28T13:22:00Z"/>
                <w:rFonts w:eastAsia="Arial" w:cs="Arial"/>
                <w:b/>
                <w:sz w:val="20"/>
                <w:szCs w:val="20"/>
                <w:lang w:val="es-PE"/>
                <w:rPrChange w:id="2385" w:author="VPI-VPI2" w:date="2021-11-05T09:50:00Z">
                  <w:rPr>
                    <w:del w:id="2386" w:author="JESSICA PAOLA PADILLA GUERRA" w:date="2021-10-28T13:22:00Z"/>
                    <w:rFonts w:ascii="Century Gothic" w:eastAsia="Arial" w:hAnsi="Century Gothic" w:cs="Arial"/>
                    <w:b/>
                    <w:sz w:val="20"/>
                    <w:szCs w:val="20"/>
                    <w:lang w:val="es-PE"/>
                  </w:rPr>
                </w:rPrChange>
              </w:rPr>
            </w:pPr>
          </w:p>
        </w:tc>
      </w:tr>
    </w:tbl>
    <w:p w14:paraId="385F914A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0" w:right="-20"/>
        <w:jc w:val="both"/>
        <w:rPr>
          <w:del w:id="2387" w:author="JESSICA PAOLA PADILLA GUERRA" w:date="2021-10-28T13:22:00Z"/>
          <w:rFonts w:eastAsia="Arial" w:cs="Arial"/>
          <w:b/>
          <w:sz w:val="20"/>
          <w:szCs w:val="20"/>
          <w:rPrChange w:id="2388" w:author="VPI-VPI2" w:date="2021-11-05T09:50:00Z">
            <w:rPr>
              <w:del w:id="2389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390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45559DDF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0" w:right="-20"/>
        <w:jc w:val="both"/>
        <w:rPr>
          <w:del w:id="2391" w:author="JESSICA PAOLA PADILLA GUERRA" w:date="2021-10-28T13:22:00Z"/>
          <w:rFonts w:eastAsia="Arial" w:cs="Arial"/>
          <w:b/>
          <w:sz w:val="20"/>
          <w:szCs w:val="20"/>
          <w:rPrChange w:id="2392" w:author="VPI-VPI2" w:date="2021-11-05T09:50:00Z">
            <w:rPr>
              <w:del w:id="2393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394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009653A0" w14:textId="77777777" w:rsidR="00034C24" w:rsidRPr="00607311" w:rsidDel="002627A0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0" w:right="-20"/>
        <w:jc w:val="both"/>
        <w:rPr>
          <w:del w:id="2395" w:author="JESSICA PAOLA PADILLA GUERRA" w:date="2021-10-28T13:24:00Z"/>
          <w:rFonts w:eastAsia="Arial" w:cs="Arial"/>
          <w:b/>
          <w:sz w:val="20"/>
          <w:szCs w:val="20"/>
          <w:rPrChange w:id="2396" w:author="VPI-VPI2" w:date="2021-11-05T09:50:00Z">
            <w:rPr>
              <w:del w:id="2397" w:author="JESSICA PAOLA PADILLA GUERRA" w:date="2021-10-28T13:24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398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  <w:del w:id="2399" w:author="VPI-VPI2" w:date="2021-11-05T10:06:00Z">
        <w:r w:rsidRPr="00607311" w:rsidDel="001B4944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E56897" wp14:editId="34EA25EC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-1409065</wp:posOffset>
                  </wp:positionV>
                  <wp:extent cx="6229350" cy="1371600"/>
                  <wp:effectExtent l="0" t="0" r="0" b="0"/>
                  <wp:wrapNone/>
                  <wp:docPr id="4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229350" cy="1371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EC297C" id="Rectángulo 1" o:spid="_x0000_s1026" style="position:absolute;margin-left:-34.8pt;margin-top:-110.95pt;width:490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" fillcolor="window" stroked="f" strokeweight="1pt"/>
              </w:pict>
            </mc:Fallback>
          </mc:AlternateContent>
        </w:r>
      </w:del>
    </w:p>
    <w:p w14:paraId="2212CBE9" w14:textId="77777777" w:rsidR="00034C24" w:rsidRPr="00607311" w:rsidDel="00C711F5" w:rsidRDefault="00034C24" w:rsidP="00034C24">
      <w:pPr>
        <w:pStyle w:val="Prrafodelista"/>
        <w:tabs>
          <w:tab w:val="left" w:pos="709"/>
          <w:tab w:val="left" w:pos="851"/>
        </w:tabs>
        <w:spacing w:before="40" w:after="0" w:line="240" w:lineRule="auto"/>
        <w:ind w:left="0" w:right="-20"/>
        <w:jc w:val="both"/>
        <w:rPr>
          <w:del w:id="2400" w:author="JESSICA PAOLA PADILLA GUERRA" w:date="2021-10-28T13:22:00Z"/>
          <w:rFonts w:eastAsia="Arial" w:cs="Arial"/>
          <w:b/>
          <w:sz w:val="20"/>
          <w:szCs w:val="20"/>
          <w:rPrChange w:id="2401" w:author="VPI-VPI2" w:date="2021-11-05T09:50:00Z">
            <w:rPr>
              <w:del w:id="240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0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40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0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LA DIDACTICA, LA METODOLOGIA Y LA TECNOLOGIA A APLICARSE EN EL DESARROLLO DE LAS CLASES.</w:delText>
        </w:r>
      </w:del>
    </w:p>
    <w:p w14:paraId="4625789F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06" w:author="JESSICA PAOLA PADILLA GUERRA" w:date="2021-10-28T13:22:00Z"/>
          <w:rFonts w:eastAsia="Arial" w:cs="Arial"/>
          <w:b/>
          <w:sz w:val="20"/>
          <w:szCs w:val="20"/>
          <w:rPrChange w:id="2407" w:author="VPI-VPI2" w:date="2021-11-05T09:50:00Z">
            <w:rPr>
              <w:del w:id="240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09" w:author="VPI-VPI2" w:date="2021-11-05T10:06:00Z">
          <w:pPr>
            <w:pStyle w:val="Prrafodelista"/>
            <w:numPr>
              <w:ilvl w:val="1"/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del w:id="241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1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Método didáctico </w:delText>
        </w:r>
      </w:del>
    </w:p>
    <w:p w14:paraId="26913BF9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12" w:author="JESSICA PAOLA PADILLA GUERRA" w:date="2021-10-28T13:22:00Z"/>
          <w:rFonts w:eastAsia="Arial" w:cs="Arial"/>
          <w:b/>
          <w:sz w:val="20"/>
          <w:szCs w:val="20"/>
          <w:rPrChange w:id="2413" w:author="VPI-VPI2" w:date="2021-11-05T09:50:00Z">
            <w:rPr>
              <w:del w:id="2414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15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2CB69746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16" w:author="JESSICA PAOLA PADILLA GUERRA" w:date="2021-10-28T13:22:00Z"/>
          <w:rFonts w:eastAsia="Arial" w:cs="Arial"/>
          <w:b/>
          <w:sz w:val="20"/>
          <w:szCs w:val="20"/>
          <w:rPrChange w:id="2417" w:author="VPI-VPI2" w:date="2021-11-05T09:50:00Z">
            <w:rPr>
              <w:del w:id="241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19" w:author="VPI-VPI2" w:date="2021-11-05T10:06:00Z">
          <w:pPr>
            <w:pStyle w:val="Prrafodelista"/>
            <w:numPr>
              <w:ilvl w:val="1"/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del w:id="242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2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Técnica didáctica</w:delText>
        </w:r>
      </w:del>
    </w:p>
    <w:p w14:paraId="73D62DC5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22" w:author="JESSICA PAOLA PADILLA GUERRA" w:date="2021-10-28T13:22:00Z"/>
          <w:rFonts w:eastAsia="Arial" w:cs="Arial"/>
          <w:b/>
          <w:sz w:val="20"/>
          <w:szCs w:val="20"/>
          <w:rPrChange w:id="2423" w:author="VPI-VPI2" w:date="2021-11-05T09:50:00Z">
            <w:rPr>
              <w:del w:id="2424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25" w:author="VPI-VPI2" w:date="2021-11-05T10:06:00Z">
          <w:pPr>
            <w:pStyle w:val="Prrafodelista"/>
          </w:pPr>
        </w:pPrChange>
      </w:pPr>
    </w:p>
    <w:p w14:paraId="7AA6DA7F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26" w:author="JESSICA PAOLA PADILLA GUERRA" w:date="2021-10-28T13:22:00Z"/>
          <w:rFonts w:eastAsia="Arial" w:cs="Arial"/>
          <w:b/>
          <w:sz w:val="20"/>
          <w:szCs w:val="20"/>
          <w:rPrChange w:id="2427" w:author="VPI-VPI2" w:date="2021-11-05T09:50:00Z">
            <w:rPr>
              <w:del w:id="242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29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6E1924C2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30" w:author="JESSICA PAOLA PADILLA GUERRA" w:date="2021-10-28T13:22:00Z"/>
          <w:rFonts w:eastAsia="Arial" w:cs="Arial"/>
          <w:b/>
          <w:sz w:val="20"/>
          <w:szCs w:val="20"/>
          <w:rPrChange w:id="2431" w:author="VPI-VPI2" w:date="2021-11-05T09:50:00Z">
            <w:rPr>
              <w:del w:id="243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33" w:author="VPI-VPI2" w:date="2021-11-05T10:06:00Z">
          <w:pPr>
            <w:pStyle w:val="Prrafodelista"/>
            <w:numPr>
              <w:ilvl w:val="1"/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del w:id="243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3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Medios didácticos. </w:delText>
        </w:r>
      </w:del>
    </w:p>
    <w:p w14:paraId="55A41299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36" w:author="JESSICA PAOLA PADILLA GUERRA" w:date="2021-10-28T13:22:00Z"/>
          <w:rFonts w:eastAsia="Arial" w:cs="Arial"/>
          <w:b/>
          <w:sz w:val="20"/>
          <w:szCs w:val="20"/>
          <w:rPrChange w:id="2437" w:author="VPI-VPI2" w:date="2021-11-05T09:50:00Z">
            <w:rPr>
              <w:del w:id="243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39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126A559F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40" w:author="JESSICA PAOLA PADILLA GUERRA" w:date="2021-10-28T13:22:00Z"/>
          <w:rFonts w:eastAsia="Arial" w:cs="Arial"/>
          <w:b/>
          <w:sz w:val="20"/>
          <w:szCs w:val="20"/>
          <w:rPrChange w:id="2441" w:author="VPI-VPI2" w:date="2021-11-05T09:50:00Z">
            <w:rPr>
              <w:del w:id="244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4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44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4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EVALUACIÓN Y CALIFICACIÓN </w:delText>
        </w:r>
      </w:del>
    </w:p>
    <w:p w14:paraId="146366AB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46" w:author="JESSICA PAOLA PADILLA GUERRA" w:date="2021-10-28T13:22:00Z"/>
          <w:rFonts w:eastAsia="Arial" w:cs="Arial"/>
          <w:b/>
          <w:sz w:val="20"/>
          <w:szCs w:val="20"/>
          <w:rPrChange w:id="2447" w:author="VPI-VPI2" w:date="2021-11-05T09:50:00Z">
            <w:rPr>
              <w:del w:id="244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49" w:author="VPI-VPI2" w:date="2021-11-05T10:06:00Z">
          <w:pPr>
            <w:pStyle w:val="Prrafodelista"/>
            <w:numPr>
              <w:ilvl w:val="1"/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del w:id="245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5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Instrumentos y criterios de evaluación. </w:delText>
        </w:r>
      </w:del>
    </w:p>
    <w:p w14:paraId="4466608C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52" w:author="JESSICA PAOLA PADILLA GUERRA" w:date="2021-10-28T13:22:00Z"/>
          <w:rFonts w:eastAsia="Arial" w:cs="Arial"/>
          <w:bCs/>
          <w:sz w:val="20"/>
          <w:szCs w:val="20"/>
          <w:rPrChange w:id="2453" w:author="VPI-VPI2" w:date="2021-11-05T09:50:00Z">
            <w:rPr>
              <w:del w:id="2454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2455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2692BE11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56" w:author="JESSICA PAOLA PADILLA GUERRA" w:date="2021-10-28T13:22:00Z"/>
          <w:rFonts w:eastAsia="Arial" w:cs="Arial"/>
          <w:b/>
          <w:sz w:val="20"/>
          <w:szCs w:val="20"/>
          <w:rPrChange w:id="2457" w:author="VPI-VPI2" w:date="2021-11-05T09:50:00Z">
            <w:rPr>
              <w:del w:id="245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59" w:author="VPI-VPI2" w:date="2021-11-05T10:06:00Z">
          <w:pPr>
            <w:pStyle w:val="Prrafodelista"/>
            <w:numPr>
              <w:ilvl w:val="1"/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440" w:right="-20" w:hanging="360"/>
            <w:jc w:val="both"/>
          </w:pPr>
        </w:pPrChange>
      </w:pPr>
      <w:del w:id="2460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61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Sistema de calificación a usarse. </w:delText>
        </w:r>
      </w:del>
    </w:p>
    <w:p w14:paraId="66925888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62" w:author="JESSICA PAOLA PADILLA GUERRA" w:date="2021-10-28T13:22:00Z"/>
          <w:rFonts w:eastAsia="Arial" w:cs="Arial"/>
          <w:bCs/>
          <w:sz w:val="20"/>
          <w:szCs w:val="20"/>
          <w:rPrChange w:id="2463" w:author="VPI-VPI2" w:date="2021-11-05T09:50:00Z">
            <w:rPr>
              <w:del w:id="2464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2465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175B48C1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66" w:author="JESSICA PAOLA PADILLA GUERRA" w:date="2021-10-28T13:22:00Z"/>
          <w:rFonts w:eastAsia="Arial" w:cs="Arial"/>
          <w:bCs/>
          <w:sz w:val="20"/>
          <w:szCs w:val="20"/>
          <w:rPrChange w:id="2467" w:author="VPI-VPI2" w:date="2021-11-05T09:50:00Z">
            <w:rPr>
              <w:del w:id="2468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2469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440" w:right="-20"/>
            <w:jc w:val="both"/>
          </w:pPr>
        </w:pPrChange>
      </w:pPr>
    </w:p>
    <w:p w14:paraId="2402C472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70" w:author="JESSICA PAOLA PADILLA GUERRA" w:date="2021-10-28T13:22:00Z"/>
          <w:rFonts w:eastAsia="Arial" w:cs="Arial"/>
          <w:b/>
          <w:sz w:val="20"/>
          <w:szCs w:val="20"/>
          <w:rPrChange w:id="2471" w:author="VPI-VPI2" w:date="2021-11-05T09:50:00Z">
            <w:rPr>
              <w:del w:id="247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7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47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7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CONSULTORÍA </w:delText>
        </w:r>
      </w:del>
    </w:p>
    <w:p w14:paraId="193702F6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76" w:author="JESSICA PAOLA PADILLA GUERRA" w:date="2021-10-28T13:22:00Z"/>
          <w:rFonts w:eastAsia="Arial" w:cs="Arial"/>
          <w:bCs/>
          <w:sz w:val="20"/>
          <w:szCs w:val="20"/>
          <w:rPrChange w:id="2477" w:author="VPI-VPI2" w:date="2021-11-05T09:50:00Z">
            <w:rPr>
              <w:del w:id="2478" w:author="JESSICA PAOLA PADILLA GUERRA" w:date="2021-10-28T13:22:00Z"/>
              <w:rFonts w:ascii="Century Gothic" w:eastAsia="Arial" w:hAnsi="Century Gothic" w:cs="Arial"/>
              <w:bCs/>
              <w:sz w:val="20"/>
              <w:szCs w:val="20"/>
            </w:rPr>
          </w:rPrChange>
        </w:rPr>
        <w:pPrChange w:id="2479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6E795E06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80" w:author="JESSICA PAOLA PADILLA GUERRA" w:date="2021-10-28T13:22:00Z"/>
          <w:rFonts w:eastAsia="Arial" w:cs="Arial"/>
          <w:b/>
          <w:sz w:val="20"/>
          <w:szCs w:val="20"/>
          <w:rPrChange w:id="2481" w:author="VPI-VPI2" w:date="2021-11-05T09:50:00Z">
            <w:rPr>
              <w:del w:id="248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8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48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8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BIBLIOGRAFÍA REFERNCIAS PERTINENTE.  </w:delText>
        </w:r>
      </w:del>
    </w:p>
    <w:p w14:paraId="4118F109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86" w:author="JESSICA PAOLA PADILLA GUERRA" w:date="2021-10-28T13:22:00Z"/>
          <w:rFonts w:eastAsia="Arial" w:cs="Arial"/>
          <w:b/>
          <w:sz w:val="20"/>
          <w:szCs w:val="20"/>
          <w:rPrChange w:id="2487" w:author="VPI-VPI2" w:date="2021-11-05T09:50:00Z">
            <w:rPr>
              <w:del w:id="248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89" w:author="VPI-VPI2" w:date="2021-11-05T10:06:00Z">
          <w:pPr>
            <w:pStyle w:val="Prrafodelista"/>
          </w:pPr>
        </w:pPrChange>
      </w:pPr>
    </w:p>
    <w:p w14:paraId="74E3ACA0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90" w:author="JESSICA PAOLA PADILLA GUERRA" w:date="2021-10-28T13:22:00Z"/>
          <w:rFonts w:eastAsia="Arial" w:cs="Arial"/>
          <w:b/>
          <w:sz w:val="20"/>
          <w:szCs w:val="20"/>
          <w:rPrChange w:id="2491" w:author="VPI-VPI2" w:date="2021-11-05T09:50:00Z">
            <w:rPr>
              <w:del w:id="249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9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49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49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>INVESTIGACIONES DE REFERENCIA</w:delText>
        </w:r>
      </w:del>
    </w:p>
    <w:p w14:paraId="5D626578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496" w:author="JESSICA PAOLA PADILLA GUERRA" w:date="2021-10-28T13:22:00Z"/>
          <w:rFonts w:eastAsia="Arial" w:cs="Arial"/>
          <w:b/>
          <w:sz w:val="20"/>
          <w:szCs w:val="20"/>
          <w:rPrChange w:id="2497" w:author="VPI-VPI2" w:date="2021-11-05T09:50:00Z">
            <w:rPr>
              <w:del w:id="2498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499" w:author="VPI-VPI2" w:date="2021-11-05T10:06:00Z">
          <w:pPr>
            <w:pStyle w:val="Prrafodelista"/>
            <w:tabs>
              <w:tab w:val="left" w:pos="709"/>
              <w:tab w:val="left" w:pos="851"/>
            </w:tabs>
            <w:spacing w:before="40" w:after="0" w:line="276" w:lineRule="auto"/>
            <w:ind w:left="1080" w:right="-20"/>
            <w:jc w:val="both"/>
          </w:pPr>
        </w:pPrChange>
      </w:pPr>
    </w:p>
    <w:p w14:paraId="22DB8370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500" w:author="JESSICA PAOLA PADILLA GUERRA" w:date="2021-10-28T13:22:00Z"/>
          <w:rFonts w:eastAsia="Arial" w:cs="Arial"/>
          <w:b/>
          <w:sz w:val="20"/>
          <w:szCs w:val="20"/>
          <w:rPrChange w:id="2501" w:author="VPI-VPI2" w:date="2021-11-05T09:50:00Z">
            <w:rPr>
              <w:del w:id="2502" w:author="JESSICA PAOLA PADILLA GUERRA" w:date="2021-10-28T13:22:00Z"/>
              <w:rFonts w:ascii="Century Gothic" w:eastAsia="Arial" w:hAnsi="Century Gothic" w:cs="Arial"/>
              <w:b/>
              <w:sz w:val="20"/>
              <w:szCs w:val="20"/>
            </w:rPr>
          </w:rPrChange>
        </w:rPr>
        <w:pPrChange w:id="2503" w:author="VPI-VPI2" w:date="2021-11-05T10:06:00Z">
          <w:pPr>
            <w:pStyle w:val="Prrafodelista"/>
            <w:numPr>
              <w:numId w:val="28"/>
            </w:numPr>
            <w:tabs>
              <w:tab w:val="left" w:pos="709"/>
              <w:tab w:val="left" w:pos="851"/>
            </w:tabs>
            <w:spacing w:before="40" w:after="0" w:line="276" w:lineRule="auto"/>
            <w:ind w:left="1080" w:right="-20" w:hanging="720"/>
            <w:jc w:val="both"/>
          </w:pPr>
        </w:pPrChange>
      </w:pPr>
      <w:del w:id="2504" w:author="JESSICA PAOLA PADILLA GUERRA" w:date="2021-10-28T13:22:00Z">
        <w:r w:rsidRPr="00607311" w:rsidDel="00C711F5">
          <w:rPr>
            <w:rFonts w:eastAsia="Arial" w:cs="Arial"/>
            <w:b/>
            <w:sz w:val="20"/>
            <w:szCs w:val="20"/>
            <w:rPrChange w:id="2505" w:author="VPI-VPI2" w:date="2021-11-05T09:50:00Z">
              <w:rPr>
                <w:rFonts w:ascii="Century Gothic" w:eastAsia="Arial" w:hAnsi="Century Gothic" w:cs="Arial"/>
                <w:b/>
                <w:sz w:val="20"/>
                <w:szCs w:val="20"/>
              </w:rPr>
            </w:rPrChange>
          </w:rPr>
          <w:delText xml:space="preserve">ENLACES A INTERNET. </w:delText>
        </w:r>
      </w:del>
    </w:p>
    <w:p w14:paraId="5A4E272B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506" w:author="JESSICA PAOLA PADILLA GUERRA" w:date="2021-10-28T13:22:00Z"/>
          <w:sz w:val="20"/>
          <w:szCs w:val="20"/>
          <w:lang w:val="es-ES"/>
        </w:rPr>
        <w:pPrChange w:id="2507" w:author="VPI-VPI2" w:date="2021-11-05T10:06:00Z">
          <w:pPr>
            <w:spacing w:line="276" w:lineRule="auto"/>
            <w:jc w:val="both"/>
          </w:pPr>
        </w:pPrChange>
      </w:pPr>
    </w:p>
    <w:p w14:paraId="03418167" w14:textId="77777777" w:rsidR="00034C24" w:rsidRPr="00607311" w:rsidDel="00C711F5" w:rsidRDefault="00034C24" w:rsidP="00034C24">
      <w:pPr>
        <w:pStyle w:val="Prrafodelista"/>
        <w:spacing w:line="240" w:lineRule="auto"/>
        <w:ind w:left="0"/>
        <w:rPr>
          <w:del w:id="2508" w:author="JESSICA PAOLA PADILLA GUERRA" w:date="2021-10-28T13:22:00Z"/>
          <w:b/>
          <w:bCs/>
          <w:sz w:val="20"/>
          <w:szCs w:val="20"/>
          <w:lang w:val="es-ES"/>
        </w:rPr>
        <w:pPrChange w:id="2509" w:author="VPI-VPI2" w:date="2021-11-05T10:06:00Z">
          <w:pPr>
            <w:spacing w:line="276" w:lineRule="auto"/>
            <w:jc w:val="both"/>
          </w:pPr>
        </w:pPrChange>
      </w:pPr>
    </w:p>
    <w:p w14:paraId="030E0BA9" w14:textId="77777777" w:rsidR="00034C24" w:rsidRPr="00607311" w:rsidDel="002627A0" w:rsidRDefault="00034C24" w:rsidP="00034C24">
      <w:pPr>
        <w:pStyle w:val="Prrafodelista"/>
        <w:spacing w:line="240" w:lineRule="auto"/>
        <w:ind w:left="0"/>
        <w:rPr>
          <w:del w:id="2510" w:author="JESSICA PAOLA PADILLA GUERRA" w:date="2021-10-28T13:24:00Z"/>
          <w:b/>
          <w:bCs/>
          <w:sz w:val="20"/>
          <w:szCs w:val="20"/>
          <w:lang w:val="es-ES"/>
        </w:rPr>
        <w:pPrChange w:id="2511" w:author="VPI-VPI2" w:date="2021-11-05T10:06:00Z">
          <w:pPr>
            <w:spacing w:line="276" w:lineRule="auto"/>
            <w:jc w:val="both"/>
          </w:pPr>
        </w:pPrChange>
      </w:pPr>
    </w:p>
    <w:p w14:paraId="4CE21190" w14:textId="77777777" w:rsidR="00034C24" w:rsidRPr="00607311" w:rsidDel="002627A0" w:rsidRDefault="00034C24" w:rsidP="00034C24">
      <w:pPr>
        <w:spacing w:line="240" w:lineRule="auto"/>
        <w:jc w:val="both"/>
        <w:rPr>
          <w:del w:id="2512" w:author="JESSICA PAOLA PADILLA GUERRA" w:date="2021-10-28T13:24:00Z"/>
          <w:b/>
          <w:bCs/>
          <w:sz w:val="20"/>
          <w:szCs w:val="20"/>
          <w:lang w:val="es-ES"/>
        </w:rPr>
        <w:pPrChange w:id="2513" w:author="VPI-VPI2" w:date="2021-11-05T10:06:00Z">
          <w:pPr>
            <w:spacing w:line="276" w:lineRule="auto"/>
            <w:jc w:val="both"/>
          </w:pPr>
        </w:pPrChange>
      </w:pPr>
    </w:p>
    <w:p w14:paraId="17C89083" w14:textId="77777777" w:rsidR="00034C24" w:rsidRPr="00607311" w:rsidDel="002627A0" w:rsidRDefault="00034C24" w:rsidP="00034C24">
      <w:pPr>
        <w:spacing w:line="240" w:lineRule="auto"/>
        <w:jc w:val="both"/>
        <w:rPr>
          <w:del w:id="2514" w:author="JESSICA PAOLA PADILLA GUERRA" w:date="2021-10-28T13:24:00Z"/>
          <w:b/>
          <w:bCs/>
          <w:sz w:val="20"/>
          <w:szCs w:val="20"/>
          <w:lang w:val="es-ES"/>
        </w:rPr>
        <w:pPrChange w:id="2515" w:author="VPI-VPI2" w:date="2021-11-05T10:06:00Z">
          <w:pPr>
            <w:spacing w:line="276" w:lineRule="auto"/>
            <w:jc w:val="both"/>
          </w:pPr>
        </w:pPrChange>
      </w:pPr>
    </w:p>
    <w:p w14:paraId="045C9D34" w14:textId="77777777" w:rsidR="00034C24" w:rsidRPr="00607311" w:rsidDel="002627A0" w:rsidRDefault="00034C24" w:rsidP="00034C24">
      <w:pPr>
        <w:spacing w:line="240" w:lineRule="auto"/>
        <w:jc w:val="both"/>
        <w:rPr>
          <w:del w:id="2516" w:author="JESSICA PAOLA PADILLA GUERRA" w:date="2021-10-28T13:24:00Z"/>
          <w:b/>
          <w:bCs/>
          <w:sz w:val="20"/>
          <w:szCs w:val="20"/>
          <w:lang w:val="es-ES"/>
        </w:rPr>
        <w:pPrChange w:id="2517" w:author="VPI-VPI2" w:date="2021-11-05T10:06:00Z">
          <w:pPr>
            <w:spacing w:line="276" w:lineRule="auto"/>
            <w:jc w:val="both"/>
          </w:pPr>
        </w:pPrChange>
      </w:pPr>
    </w:p>
    <w:p w14:paraId="70077C6D" w14:textId="77777777" w:rsidR="00034C24" w:rsidRPr="00607311" w:rsidDel="002627A0" w:rsidRDefault="00034C24" w:rsidP="00034C24">
      <w:pPr>
        <w:spacing w:line="240" w:lineRule="auto"/>
        <w:jc w:val="both"/>
        <w:rPr>
          <w:del w:id="2518" w:author="JESSICA PAOLA PADILLA GUERRA" w:date="2021-10-28T13:24:00Z"/>
          <w:b/>
          <w:bCs/>
          <w:sz w:val="20"/>
          <w:szCs w:val="20"/>
          <w:lang w:val="es-ES"/>
        </w:rPr>
        <w:pPrChange w:id="2519" w:author="VPI-VPI2" w:date="2021-11-05T10:06:00Z">
          <w:pPr>
            <w:spacing w:line="276" w:lineRule="auto"/>
            <w:jc w:val="both"/>
          </w:pPr>
        </w:pPrChange>
      </w:pPr>
    </w:p>
    <w:p w14:paraId="6A3D45B3" w14:textId="77777777" w:rsidR="00034C24" w:rsidRPr="00607311" w:rsidDel="002627A0" w:rsidRDefault="00034C24" w:rsidP="00034C24">
      <w:pPr>
        <w:spacing w:line="240" w:lineRule="auto"/>
        <w:jc w:val="both"/>
        <w:rPr>
          <w:del w:id="2520" w:author="JESSICA PAOLA PADILLA GUERRA" w:date="2021-10-28T13:24:00Z"/>
          <w:b/>
          <w:bCs/>
          <w:sz w:val="20"/>
          <w:szCs w:val="20"/>
          <w:lang w:val="es-ES"/>
        </w:rPr>
        <w:pPrChange w:id="2521" w:author="VPI-VPI2" w:date="2021-11-05T10:06:00Z">
          <w:pPr>
            <w:spacing w:line="276" w:lineRule="auto"/>
            <w:jc w:val="both"/>
          </w:pPr>
        </w:pPrChange>
      </w:pPr>
    </w:p>
    <w:p w14:paraId="4BA7D7A4" w14:textId="77777777" w:rsidR="00034C24" w:rsidRPr="00607311" w:rsidDel="002627A0" w:rsidRDefault="00034C24" w:rsidP="00034C24">
      <w:pPr>
        <w:spacing w:line="240" w:lineRule="auto"/>
        <w:jc w:val="both"/>
        <w:rPr>
          <w:del w:id="2522" w:author="JESSICA PAOLA PADILLA GUERRA" w:date="2021-10-28T13:24:00Z"/>
          <w:b/>
          <w:bCs/>
          <w:sz w:val="20"/>
          <w:szCs w:val="20"/>
          <w:lang w:val="es-ES"/>
        </w:rPr>
        <w:pPrChange w:id="2523" w:author="VPI-VPI2" w:date="2021-11-05T10:06:00Z">
          <w:pPr>
            <w:spacing w:line="276" w:lineRule="auto"/>
            <w:jc w:val="both"/>
          </w:pPr>
        </w:pPrChange>
      </w:pPr>
    </w:p>
    <w:p w14:paraId="010892D6" w14:textId="77777777" w:rsidR="00034C24" w:rsidRPr="00607311" w:rsidDel="002627A0" w:rsidRDefault="00034C24" w:rsidP="00034C24">
      <w:pPr>
        <w:spacing w:line="240" w:lineRule="auto"/>
        <w:jc w:val="both"/>
        <w:rPr>
          <w:del w:id="2524" w:author="JESSICA PAOLA PADILLA GUERRA" w:date="2021-10-28T13:24:00Z"/>
          <w:b/>
          <w:bCs/>
          <w:sz w:val="20"/>
          <w:szCs w:val="20"/>
          <w:lang w:val="es-ES"/>
        </w:rPr>
        <w:pPrChange w:id="2525" w:author="VPI-VPI2" w:date="2021-11-05T10:06:00Z">
          <w:pPr>
            <w:spacing w:line="276" w:lineRule="auto"/>
            <w:jc w:val="both"/>
          </w:pPr>
        </w:pPrChange>
      </w:pPr>
    </w:p>
    <w:p w14:paraId="40F5D091" w14:textId="77777777" w:rsidR="00034C24" w:rsidRPr="00607311" w:rsidDel="002627A0" w:rsidRDefault="00034C24" w:rsidP="00034C24">
      <w:pPr>
        <w:spacing w:line="240" w:lineRule="auto"/>
        <w:jc w:val="both"/>
        <w:rPr>
          <w:del w:id="2526" w:author="JESSICA PAOLA PADILLA GUERRA" w:date="2021-10-28T13:24:00Z"/>
          <w:b/>
          <w:bCs/>
          <w:sz w:val="20"/>
          <w:szCs w:val="20"/>
          <w:lang w:val="es-ES"/>
        </w:rPr>
        <w:pPrChange w:id="2527" w:author="VPI-VPI2" w:date="2021-11-05T10:06:00Z">
          <w:pPr>
            <w:spacing w:line="276" w:lineRule="auto"/>
            <w:jc w:val="both"/>
          </w:pPr>
        </w:pPrChange>
      </w:pPr>
    </w:p>
    <w:p w14:paraId="314F26B1" w14:textId="77777777" w:rsidR="00034C24" w:rsidRPr="00607311" w:rsidDel="002627A0" w:rsidRDefault="00034C24" w:rsidP="00034C24">
      <w:pPr>
        <w:spacing w:line="240" w:lineRule="auto"/>
        <w:jc w:val="both"/>
        <w:rPr>
          <w:del w:id="2528" w:author="JESSICA PAOLA PADILLA GUERRA" w:date="2021-10-28T13:24:00Z"/>
          <w:b/>
          <w:bCs/>
          <w:sz w:val="20"/>
          <w:szCs w:val="20"/>
          <w:lang w:val="es-ES"/>
        </w:rPr>
        <w:sectPr w:rsidR="00034C24" w:rsidRPr="00607311" w:rsidDel="002627A0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  <w:pPrChange w:id="2529" w:author="VPI-VPI2" w:date="2021-11-05T10:06:00Z">
          <w:pPr>
            <w:spacing w:line="276" w:lineRule="auto"/>
            <w:jc w:val="both"/>
          </w:pPr>
        </w:pPrChange>
      </w:pPr>
    </w:p>
    <w:p w14:paraId="448C1557" w14:textId="77777777" w:rsidR="00034C24" w:rsidRPr="00607311" w:rsidDel="002627A0" w:rsidRDefault="00034C24" w:rsidP="00034C24">
      <w:pPr>
        <w:spacing w:line="240" w:lineRule="auto"/>
        <w:jc w:val="both"/>
        <w:rPr>
          <w:del w:id="2530" w:author="JESSICA PAOLA PADILLA GUERRA" w:date="2021-10-28T13:24:00Z"/>
          <w:b/>
          <w:bCs/>
          <w:sz w:val="20"/>
          <w:szCs w:val="20"/>
          <w:lang w:val="es-ES"/>
        </w:rPr>
        <w:pPrChange w:id="2531" w:author="VPI-VPI2" w:date="2021-11-05T10:06:00Z">
          <w:pPr>
            <w:spacing w:line="276" w:lineRule="auto"/>
            <w:jc w:val="both"/>
          </w:pPr>
        </w:pPrChange>
      </w:pPr>
    </w:p>
    <w:p w14:paraId="4D1B778E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532" w:author="JESSICA PAOLA PADILLA GUERRA" w:date="2021-10-28T13:23:00Z"/>
          <w:rFonts w:cs="Arial"/>
          <w:b/>
          <w:sz w:val="20"/>
          <w:szCs w:val="20"/>
          <w:rPrChange w:id="2533" w:author="VPI-VPI2" w:date="2021-11-05T09:50:00Z">
            <w:rPr>
              <w:del w:id="2534" w:author="JESSICA PAOLA PADILLA GUERRA" w:date="2021-10-28T13:23:00Z"/>
              <w:rFonts w:ascii="Arial" w:hAnsi="Arial" w:cs="Arial"/>
              <w:b/>
            </w:rPr>
          </w:rPrChange>
        </w:rPr>
      </w:pPr>
      <w:del w:id="2535" w:author="JESSICA PAOLA PADILLA GUERRA" w:date="2021-10-28T13:23:00Z">
        <w:r w:rsidRPr="00607311" w:rsidDel="00761DCC">
          <w:rPr>
            <w:rFonts w:cs="Arial"/>
            <w:b/>
            <w:sz w:val="20"/>
            <w:szCs w:val="20"/>
            <w:rPrChange w:id="2536" w:author="VPI-VPI2" w:date="2021-11-05T09:50:00Z">
              <w:rPr>
                <w:rFonts w:ascii="Arial" w:hAnsi="Arial" w:cs="Arial"/>
                <w:b/>
              </w:rPr>
            </w:rPrChange>
          </w:rPr>
          <w:delText>ANEXO 03</w:delText>
        </w:r>
      </w:del>
    </w:p>
    <w:p w14:paraId="31C67155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537" w:author="JESSICA PAOLA PADILLA GUERRA" w:date="2021-10-28T13:23:00Z"/>
          <w:rFonts w:cs="Arial"/>
          <w:b/>
          <w:sz w:val="20"/>
          <w:szCs w:val="20"/>
          <w:rPrChange w:id="2538" w:author="VPI-VPI2" w:date="2021-11-05T09:50:00Z">
            <w:rPr>
              <w:del w:id="2539" w:author="JESSICA PAOLA PADILLA GUERRA" w:date="2021-10-28T13:23:00Z"/>
              <w:rFonts w:ascii="Arial" w:hAnsi="Arial" w:cs="Arial"/>
              <w:b/>
            </w:rPr>
          </w:rPrChange>
        </w:rPr>
      </w:pPr>
      <w:del w:id="2540" w:author="JESSICA PAOLA PADILLA GUERRA" w:date="2021-10-28T13:23:00Z">
        <w:r w:rsidRPr="00607311" w:rsidDel="00761DCC">
          <w:rPr>
            <w:rFonts w:cs="Arial"/>
            <w:b/>
            <w:sz w:val="20"/>
            <w:szCs w:val="20"/>
            <w:rPrChange w:id="2541" w:author="VPI-VPI2" w:date="2021-11-05T09:50:00Z">
              <w:rPr>
                <w:rFonts w:ascii="Arial" w:hAnsi="Arial" w:cs="Arial"/>
                <w:b/>
              </w:rPr>
            </w:rPrChange>
          </w:rPr>
          <w:delText>DECLARACION JURADA N°01</w:delText>
        </w:r>
      </w:del>
    </w:p>
    <w:p w14:paraId="24F68F31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542" w:author="JESSICA PAOLA PADILLA GUERRA" w:date="2021-10-28T13:23:00Z"/>
          <w:rFonts w:cs="Arial"/>
          <w:bCs/>
          <w:sz w:val="20"/>
          <w:szCs w:val="20"/>
          <w:rPrChange w:id="2543" w:author="VPI-VPI2" w:date="2021-11-05T09:50:00Z">
            <w:rPr>
              <w:del w:id="2544" w:author="JESSICA PAOLA PADILLA GUERRA" w:date="2021-10-28T13:23:00Z"/>
              <w:rFonts w:ascii="Arial" w:hAnsi="Arial" w:cs="Arial"/>
              <w:bCs/>
            </w:rPr>
          </w:rPrChange>
        </w:rPr>
      </w:pPr>
    </w:p>
    <w:p w14:paraId="21DFFEF4" w14:textId="77777777" w:rsidR="00034C24" w:rsidRPr="00607311" w:rsidDel="00761DCC" w:rsidRDefault="00034C24" w:rsidP="00034C24">
      <w:pPr>
        <w:tabs>
          <w:tab w:val="left" w:pos="3150"/>
        </w:tabs>
        <w:spacing w:after="0" w:line="240" w:lineRule="auto"/>
        <w:jc w:val="both"/>
        <w:rPr>
          <w:del w:id="2545" w:author="JESSICA PAOLA PADILLA GUERRA" w:date="2021-10-28T13:23:00Z"/>
          <w:rFonts w:cs="Arial"/>
          <w:bCs/>
          <w:sz w:val="20"/>
          <w:szCs w:val="20"/>
          <w:rPrChange w:id="2546" w:author="VPI-VPI2" w:date="2021-11-05T09:50:00Z">
            <w:rPr>
              <w:del w:id="2547" w:author="JESSICA PAOLA PADILLA GUERRA" w:date="2021-10-28T13:23:00Z"/>
              <w:rFonts w:ascii="Arial" w:hAnsi="Arial" w:cs="Arial"/>
              <w:bCs/>
            </w:rPr>
          </w:rPrChange>
        </w:rPr>
        <w:pPrChange w:id="2548" w:author="VPI-VPI2" w:date="2021-11-05T10:06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del w:id="2549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550" w:author="VPI-VPI2" w:date="2021-11-05T09:50:00Z">
              <w:rPr>
                <w:rFonts w:ascii="Arial" w:hAnsi="Arial" w:cs="Arial"/>
                <w:bCs/>
              </w:rPr>
            </w:rPrChange>
          </w:rPr>
          <w:delText xml:space="preserve">Por el presente documento, yo ………………………………………………identificado (a)  </w:delText>
        </w:r>
      </w:del>
    </w:p>
    <w:p w14:paraId="29449A4D" w14:textId="77777777" w:rsidR="00034C24" w:rsidRPr="00607311" w:rsidDel="00761DCC" w:rsidRDefault="00034C24" w:rsidP="00034C24">
      <w:pPr>
        <w:tabs>
          <w:tab w:val="left" w:pos="3150"/>
        </w:tabs>
        <w:spacing w:after="0" w:line="240" w:lineRule="auto"/>
        <w:jc w:val="both"/>
        <w:rPr>
          <w:del w:id="2551" w:author="JESSICA PAOLA PADILLA GUERRA" w:date="2021-10-28T13:23:00Z"/>
          <w:rFonts w:cs="Arial"/>
          <w:bCs/>
          <w:sz w:val="20"/>
          <w:szCs w:val="20"/>
          <w:rPrChange w:id="2552" w:author="VPI-VPI2" w:date="2021-11-05T09:50:00Z">
            <w:rPr>
              <w:del w:id="2553" w:author="JESSICA PAOLA PADILLA GUERRA" w:date="2021-10-28T13:23:00Z"/>
              <w:rFonts w:ascii="Arial" w:hAnsi="Arial" w:cs="Arial"/>
              <w:bCs/>
            </w:rPr>
          </w:rPrChange>
        </w:rPr>
        <w:pPrChange w:id="2554" w:author="VPI-VPI2" w:date="2021-11-05T10:06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del w:id="2555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556" w:author="VPI-VPI2" w:date="2021-11-05T09:50:00Z">
              <w:rPr>
                <w:rFonts w:ascii="Arial" w:hAnsi="Arial" w:cs="Arial"/>
                <w:bCs/>
              </w:rPr>
            </w:rPrChange>
          </w:rPr>
          <w:delText>Con DNI N°………………….. domiciliado en ………………………………………………..</w:delText>
        </w:r>
      </w:del>
    </w:p>
    <w:p w14:paraId="47E056A3" w14:textId="77777777" w:rsidR="00034C24" w:rsidRPr="00607311" w:rsidDel="00761DCC" w:rsidRDefault="00034C24" w:rsidP="00034C24">
      <w:pPr>
        <w:tabs>
          <w:tab w:val="left" w:pos="3150"/>
        </w:tabs>
        <w:spacing w:after="0" w:line="240" w:lineRule="auto"/>
        <w:jc w:val="both"/>
        <w:rPr>
          <w:del w:id="2557" w:author="JESSICA PAOLA PADILLA GUERRA" w:date="2021-10-28T13:23:00Z"/>
          <w:rFonts w:cs="Arial"/>
          <w:bCs/>
          <w:sz w:val="20"/>
          <w:szCs w:val="20"/>
          <w:rPrChange w:id="2558" w:author="VPI-VPI2" w:date="2021-11-05T09:50:00Z">
            <w:rPr>
              <w:del w:id="2559" w:author="JESSICA PAOLA PADILLA GUERRA" w:date="2021-10-28T13:23:00Z"/>
              <w:rFonts w:ascii="Arial" w:hAnsi="Arial" w:cs="Arial"/>
              <w:bCs/>
            </w:rPr>
          </w:rPrChange>
        </w:rPr>
        <w:pPrChange w:id="2560" w:author="VPI-VPI2" w:date="2021-11-05T10:06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del w:id="2561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562" w:author="VPI-VPI2" w:date="2021-11-05T09:50:00Z">
              <w:rPr>
                <w:rFonts w:ascii="Arial" w:hAnsi="Arial" w:cs="Arial"/>
                <w:bCs/>
              </w:rPr>
            </w:rPrChange>
          </w:rPr>
          <w:delText>Distrito…………………….. Provincia ……………………. Región ………………….</w:delText>
        </w:r>
      </w:del>
    </w:p>
    <w:p w14:paraId="04687CD1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63" w:author="JESSICA PAOLA PADILLA GUERRA" w:date="2021-10-28T13:23:00Z"/>
          <w:rFonts w:cs="Arial"/>
          <w:bCs/>
          <w:sz w:val="20"/>
          <w:szCs w:val="20"/>
          <w:rPrChange w:id="2564" w:author="VPI-VPI2" w:date="2021-11-05T09:50:00Z">
            <w:rPr>
              <w:del w:id="2565" w:author="JESSICA PAOLA PADILLA GUERRA" w:date="2021-10-28T13:23:00Z"/>
              <w:rFonts w:ascii="Arial" w:hAnsi="Arial" w:cs="Arial"/>
              <w:bCs/>
            </w:rPr>
          </w:rPrChange>
        </w:rPr>
      </w:pPr>
    </w:p>
    <w:p w14:paraId="378909FC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66" w:author="JESSICA PAOLA PADILLA GUERRA" w:date="2021-10-28T13:23:00Z"/>
          <w:rFonts w:cs="Arial"/>
          <w:bCs/>
          <w:sz w:val="20"/>
          <w:szCs w:val="20"/>
          <w:rPrChange w:id="2567" w:author="VPI-VPI2" w:date="2021-11-05T09:50:00Z">
            <w:rPr>
              <w:del w:id="2568" w:author="JESSICA PAOLA PADILLA GUERRA" w:date="2021-10-28T13:23:00Z"/>
              <w:rFonts w:ascii="Arial" w:hAnsi="Arial" w:cs="Arial"/>
              <w:bCs/>
            </w:rPr>
          </w:rPrChange>
        </w:rPr>
      </w:pPr>
    </w:p>
    <w:p w14:paraId="1F50DAE5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69" w:author="JESSICA PAOLA PADILLA GUERRA" w:date="2021-10-28T13:23:00Z"/>
          <w:rFonts w:cs="Arial"/>
          <w:bCs/>
          <w:sz w:val="20"/>
          <w:szCs w:val="20"/>
          <w:rPrChange w:id="2570" w:author="VPI-VPI2" w:date="2021-11-05T09:50:00Z">
            <w:rPr>
              <w:del w:id="2571" w:author="JESSICA PAOLA PADILLA GUERRA" w:date="2021-10-28T13:23:00Z"/>
              <w:rFonts w:ascii="Arial" w:hAnsi="Arial" w:cs="Arial"/>
              <w:bCs/>
            </w:rPr>
          </w:rPrChange>
        </w:rPr>
      </w:pPr>
      <w:del w:id="2572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573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7BEA4E91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74" w:author="JESSICA PAOLA PADILLA GUERRA" w:date="2021-10-28T13:23:00Z"/>
          <w:rFonts w:cs="Arial"/>
          <w:bCs/>
          <w:sz w:val="20"/>
          <w:szCs w:val="20"/>
          <w:rPrChange w:id="2575" w:author="VPI-VPI2" w:date="2021-11-05T09:50:00Z">
            <w:rPr>
              <w:del w:id="2576" w:author="JESSICA PAOLA PADILLA GUERRA" w:date="2021-10-28T13:23:00Z"/>
              <w:rFonts w:ascii="Arial" w:hAnsi="Arial" w:cs="Arial"/>
              <w:bCs/>
            </w:rPr>
          </w:rPrChange>
        </w:rPr>
      </w:pPr>
    </w:p>
    <w:p w14:paraId="66D50689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both"/>
        <w:rPr>
          <w:del w:id="2577" w:author="JESSICA PAOLA PADILLA GUERRA" w:date="2021-10-28T13:23:00Z"/>
          <w:rFonts w:cs="Arial"/>
          <w:bCs/>
          <w:sz w:val="20"/>
          <w:szCs w:val="20"/>
          <w:rPrChange w:id="2578" w:author="VPI-VPI2" w:date="2021-11-05T09:50:00Z">
            <w:rPr>
              <w:del w:id="2579" w:author="JESSICA PAOLA PADILLA GUERRA" w:date="2021-10-28T13:23:00Z"/>
              <w:rFonts w:ascii="Arial" w:hAnsi="Arial" w:cs="Arial"/>
              <w:bCs/>
            </w:rPr>
          </w:rPrChange>
        </w:rPr>
      </w:pPr>
    </w:p>
    <w:p w14:paraId="1568AB56" w14:textId="77777777" w:rsidR="00034C24" w:rsidRPr="00607311" w:rsidDel="00761DCC" w:rsidRDefault="00034C24" w:rsidP="00034C24">
      <w:pPr>
        <w:tabs>
          <w:tab w:val="left" w:pos="3150"/>
        </w:tabs>
        <w:spacing w:after="0" w:line="240" w:lineRule="auto"/>
        <w:jc w:val="both"/>
        <w:rPr>
          <w:del w:id="2580" w:author="JESSICA PAOLA PADILLA GUERRA" w:date="2021-10-28T13:23:00Z"/>
          <w:rFonts w:cs="Arial"/>
          <w:bCs/>
          <w:sz w:val="20"/>
          <w:szCs w:val="20"/>
          <w:rPrChange w:id="2581" w:author="VPI-VPI2" w:date="2021-11-05T09:50:00Z">
            <w:rPr>
              <w:del w:id="2582" w:author="JESSICA PAOLA PADILLA GUERRA" w:date="2021-10-28T13:23:00Z"/>
              <w:rFonts w:ascii="Arial" w:hAnsi="Arial" w:cs="Arial"/>
              <w:bCs/>
            </w:rPr>
          </w:rPrChange>
        </w:rPr>
        <w:pPrChange w:id="2583" w:author="VPI-VPI2" w:date="2021-11-05T10:06:00Z">
          <w:pPr>
            <w:tabs>
              <w:tab w:val="left" w:pos="3150"/>
            </w:tabs>
            <w:spacing w:after="0" w:line="360" w:lineRule="auto"/>
            <w:jc w:val="both"/>
          </w:pPr>
        </w:pPrChange>
      </w:pPr>
      <w:del w:id="2584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585" w:author="VPI-VPI2" w:date="2021-11-05T09:50:00Z">
              <w:rPr>
                <w:rFonts w:ascii="Arial" w:hAnsi="Arial" w:cs="Arial"/>
                <w:bCs/>
              </w:rPr>
            </w:rPrChange>
          </w:rPr>
          <w:delText>NO, estar en ninguna de las incompatibilidades establecidas en la Ley 30220, el Estatuto, Normas Administrativas o documentos de gestión de la universidad.</w:delText>
        </w:r>
      </w:del>
    </w:p>
    <w:p w14:paraId="6B81B57E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86" w:author="JESSICA PAOLA PADILLA GUERRA" w:date="2021-10-28T13:23:00Z"/>
          <w:rFonts w:cs="Arial"/>
          <w:bCs/>
          <w:sz w:val="20"/>
          <w:szCs w:val="20"/>
          <w:rPrChange w:id="2587" w:author="VPI-VPI2" w:date="2021-11-05T09:50:00Z">
            <w:rPr>
              <w:del w:id="2588" w:author="JESSICA PAOLA PADILLA GUERRA" w:date="2021-10-28T13:23:00Z"/>
              <w:rFonts w:ascii="Arial" w:hAnsi="Arial" w:cs="Arial"/>
              <w:bCs/>
            </w:rPr>
          </w:rPrChange>
        </w:rPr>
      </w:pPr>
    </w:p>
    <w:p w14:paraId="6A1C85E7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89" w:author="JESSICA PAOLA PADILLA GUERRA" w:date="2021-10-28T13:23:00Z"/>
          <w:rFonts w:cs="Arial"/>
          <w:bCs/>
          <w:sz w:val="20"/>
          <w:szCs w:val="20"/>
          <w:rPrChange w:id="2590" w:author="VPI-VPI2" w:date="2021-11-05T09:50:00Z">
            <w:rPr>
              <w:del w:id="2591" w:author="JESSICA PAOLA PADILLA GUERRA" w:date="2021-10-28T13:23:00Z"/>
              <w:rFonts w:ascii="Arial" w:hAnsi="Arial" w:cs="Arial"/>
              <w:bCs/>
            </w:rPr>
          </w:rPrChange>
        </w:rPr>
      </w:pPr>
    </w:p>
    <w:p w14:paraId="6349D4BE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92" w:author="JESSICA PAOLA PADILLA GUERRA" w:date="2021-10-28T13:23:00Z"/>
          <w:rFonts w:cs="Arial"/>
          <w:bCs/>
          <w:sz w:val="20"/>
          <w:szCs w:val="20"/>
          <w:rPrChange w:id="2593" w:author="VPI-VPI2" w:date="2021-11-05T09:50:00Z">
            <w:rPr>
              <w:del w:id="2594" w:author="JESSICA PAOLA PADILLA GUERRA" w:date="2021-10-28T13:23:00Z"/>
              <w:rFonts w:ascii="Arial" w:hAnsi="Arial" w:cs="Arial"/>
              <w:bCs/>
            </w:rPr>
          </w:rPrChange>
        </w:rPr>
      </w:pPr>
    </w:p>
    <w:p w14:paraId="22737775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95" w:author="JESSICA PAOLA PADILLA GUERRA" w:date="2021-10-28T13:23:00Z"/>
          <w:rFonts w:cs="Arial"/>
          <w:bCs/>
          <w:sz w:val="20"/>
          <w:szCs w:val="20"/>
          <w:rPrChange w:id="2596" w:author="VPI-VPI2" w:date="2021-11-05T09:50:00Z">
            <w:rPr>
              <w:del w:id="2597" w:author="JESSICA PAOLA PADILLA GUERRA" w:date="2021-10-28T13:23:00Z"/>
              <w:rFonts w:ascii="Arial" w:hAnsi="Arial" w:cs="Arial"/>
              <w:bCs/>
            </w:rPr>
          </w:rPrChange>
        </w:rPr>
      </w:pPr>
    </w:p>
    <w:p w14:paraId="42BA95B3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598" w:author="JESSICA PAOLA PADILLA GUERRA" w:date="2021-10-28T13:23:00Z"/>
          <w:rFonts w:cs="Arial"/>
          <w:bCs/>
          <w:sz w:val="20"/>
          <w:szCs w:val="20"/>
          <w:rPrChange w:id="2599" w:author="VPI-VPI2" w:date="2021-11-05T09:50:00Z">
            <w:rPr>
              <w:del w:id="2600" w:author="JESSICA PAOLA PADILLA GUERRA" w:date="2021-10-28T13:23:00Z"/>
              <w:rFonts w:ascii="Arial" w:hAnsi="Arial" w:cs="Arial"/>
              <w:bCs/>
            </w:rPr>
          </w:rPrChange>
        </w:rPr>
      </w:pPr>
      <w:del w:id="2601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02" w:author="VPI-VPI2" w:date="2021-11-05T09:50:00Z">
              <w:rPr>
                <w:rFonts w:ascii="Arial" w:hAnsi="Arial" w:cs="Arial"/>
                <w:bCs/>
              </w:rPr>
            </w:rPrChange>
          </w:rPr>
          <w:delText>Yurimaguas, …… de …………. De 2021.</w:delText>
        </w:r>
      </w:del>
    </w:p>
    <w:p w14:paraId="0B0DD7D6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03" w:author="JESSICA PAOLA PADILLA GUERRA" w:date="2021-10-28T13:23:00Z"/>
          <w:rFonts w:cs="Arial"/>
          <w:bCs/>
          <w:sz w:val="20"/>
          <w:szCs w:val="20"/>
          <w:rPrChange w:id="2604" w:author="VPI-VPI2" w:date="2021-11-05T09:50:00Z">
            <w:rPr>
              <w:del w:id="2605" w:author="JESSICA PAOLA PADILLA GUERRA" w:date="2021-10-28T13:23:00Z"/>
              <w:rFonts w:ascii="Arial" w:hAnsi="Arial" w:cs="Arial"/>
              <w:bCs/>
            </w:rPr>
          </w:rPrChange>
        </w:rPr>
      </w:pPr>
    </w:p>
    <w:p w14:paraId="2D1DDE1F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06" w:author="JESSICA PAOLA PADILLA GUERRA" w:date="2021-10-28T13:23:00Z"/>
          <w:rFonts w:cs="Arial"/>
          <w:bCs/>
          <w:sz w:val="20"/>
          <w:szCs w:val="20"/>
          <w:rPrChange w:id="2607" w:author="VPI-VPI2" w:date="2021-11-05T09:50:00Z">
            <w:rPr>
              <w:del w:id="2608" w:author="JESSICA PAOLA PADILLA GUERRA" w:date="2021-10-28T13:23:00Z"/>
              <w:rFonts w:ascii="Arial" w:hAnsi="Arial" w:cs="Arial"/>
              <w:bCs/>
            </w:rPr>
          </w:rPrChange>
        </w:rPr>
      </w:pPr>
    </w:p>
    <w:p w14:paraId="6DDF19A2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09" w:author="JESSICA PAOLA PADILLA GUERRA" w:date="2021-10-28T13:23:00Z"/>
          <w:rFonts w:cs="Arial"/>
          <w:bCs/>
          <w:sz w:val="20"/>
          <w:szCs w:val="20"/>
          <w:rPrChange w:id="2610" w:author="VPI-VPI2" w:date="2021-11-05T09:50:00Z">
            <w:rPr>
              <w:del w:id="2611" w:author="JESSICA PAOLA PADILLA GUERRA" w:date="2021-10-28T13:23:00Z"/>
              <w:rFonts w:ascii="Arial" w:hAnsi="Arial" w:cs="Arial"/>
              <w:bCs/>
            </w:rPr>
          </w:rPrChange>
        </w:rPr>
      </w:pPr>
    </w:p>
    <w:p w14:paraId="22E75BE8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12" w:author="JESSICA PAOLA PADILLA GUERRA" w:date="2021-10-28T13:23:00Z"/>
          <w:rFonts w:cs="Arial"/>
          <w:bCs/>
          <w:sz w:val="20"/>
          <w:szCs w:val="20"/>
          <w:rPrChange w:id="2613" w:author="VPI-VPI2" w:date="2021-11-05T09:50:00Z">
            <w:rPr>
              <w:del w:id="2614" w:author="JESSICA PAOLA PADILLA GUERRA" w:date="2021-10-28T13:23:00Z"/>
              <w:rFonts w:ascii="Arial" w:hAnsi="Arial" w:cs="Arial"/>
              <w:bCs/>
            </w:rPr>
          </w:rPrChange>
        </w:rPr>
      </w:pPr>
    </w:p>
    <w:p w14:paraId="20BD9718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615" w:author="JESSICA PAOLA PADILLA GUERRA" w:date="2021-10-28T13:23:00Z"/>
          <w:rFonts w:cs="Arial"/>
          <w:bCs/>
          <w:sz w:val="20"/>
          <w:szCs w:val="20"/>
          <w:rPrChange w:id="2616" w:author="VPI-VPI2" w:date="2021-11-05T09:50:00Z">
            <w:rPr>
              <w:del w:id="2617" w:author="JESSICA PAOLA PADILLA GUERRA" w:date="2021-10-28T13:23:00Z"/>
              <w:rFonts w:ascii="Arial" w:hAnsi="Arial" w:cs="Arial"/>
              <w:bCs/>
            </w:rPr>
          </w:rPrChange>
        </w:rPr>
      </w:pPr>
      <w:del w:id="2618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19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</w:delText>
        </w:r>
      </w:del>
    </w:p>
    <w:p w14:paraId="245A35F5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620" w:author="JESSICA PAOLA PADILLA GUERRA" w:date="2021-10-28T13:23:00Z"/>
          <w:rFonts w:cs="Arial"/>
          <w:bCs/>
          <w:sz w:val="20"/>
          <w:szCs w:val="20"/>
          <w:rPrChange w:id="2621" w:author="VPI-VPI2" w:date="2021-11-05T09:50:00Z">
            <w:rPr>
              <w:del w:id="2622" w:author="JESSICA PAOLA PADILLA GUERRA" w:date="2021-10-28T13:23:00Z"/>
              <w:rFonts w:ascii="Arial" w:hAnsi="Arial" w:cs="Arial"/>
              <w:bCs/>
            </w:rPr>
          </w:rPrChange>
        </w:rPr>
      </w:pPr>
      <w:del w:id="2623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24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Nombre………………………….</w:delText>
        </w:r>
      </w:del>
    </w:p>
    <w:p w14:paraId="33D4C15C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jc w:val="center"/>
        <w:rPr>
          <w:del w:id="2625" w:author="JESSICA PAOLA PADILLA GUERRA" w:date="2021-10-28T13:23:00Z"/>
          <w:rFonts w:cs="Arial"/>
          <w:bCs/>
          <w:sz w:val="20"/>
          <w:szCs w:val="20"/>
          <w:rPrChange w:id="2626" w:author="VPI-VPI2" w:date="2021-11-05T09:50:00Z">
            <w:rPr>
              <w:del w:id="2627" w:author="JESSICA PAOLA PADILLA GUERRA" w:date="2021-10-28T13:23:00Z"/>
              <w:rFonts w:ascii="Arial" w:hAnsi="Arial" w:cs="Arial"/>
              <w:bCs/>
            </w:rPr>
          </w:rPrChange>
        </w:rPr>
      </w:pPr>
      <w:del w:id="2628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29" w:author="VPI-VPI2" w:date="2021-11-05T09:50:00Z">
              <w:rPr>
                <w:rFonts w:ascii="Arial" w:hAnsi="Arial" w:cs="Arial"/>
                <w:bCs/>
              </w:rPr>
            </w:rPrChange>
          </w:rPr>
          <w:delText>DNI……..………………</w:delText>
        </w:r>
      </w:del>
    </w:p>
    <w:p w14:paraId="040AB999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30" w:author="JESSICA PAOLA PADILLA GUERRA" w:date="2021-10-28T13:23:00Z"/>
          <w:rFonts w:cs="Arial"/>
          <w:bCs/>
          <w:sz w:val="20"/>
          <w:szCs w:val="20"/>
          <w:rPrChange w:id="2631" w:author="VPI-VPI2" w:date="2021-11-05T09:50:00Z">
            <w:rPr>
              <w:del w:id="2632" w:author="JESSICA PAOLA PADILLA GUERRA" w:date="2021-10-28T13:23:00Z"/>
              <w:rFonts w:ascii="Arial" w:hAnsi="Arial" w:cs="Arial"/>
              <w:bCs/>
            </w:rPr>
          </w:rPrChange>
        </w:rPr>
      </w:pPr>
    </w:p>
    <w:p w14:paraId="2A7EC786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33" w:author="JESSICA PAOLA PADILLA GUERRA" w:date="2021-10-28T13:23:00Z"/>
          <w:rFonts w:cs="Arial"/>
          <w:bCs/>
          <w:sz w:val="20"/>
          <w:szCs w:val="20"/>
          <w:rPrChange w:id="2634" w:author="VPI-VPI2" w:date="2021-11-05T09:50:00Z">
            <w:rPr>
              <w:del w:id="2635" w:author="JESSICA PAOLA PADILLA GUERRA" w:date="2021-10-28T13:23:00Z"/>
              <w:rFonts w:ascii="Arial" w:hAnsi="Arial" w:cs="Arial"/>
              <w:bCs/>
            </w:rPr>
          </w:rPrChange>
        </w:rPr>
      </w:pPr>
    </w:p>
    <w:p w14:paraId="5CB92835" w14:textId="77777777" w:rsidR="00034C24" w:rsidRPr="00607311" w:rsidDel="00761DCC" w:rsidRDefault="00034C24" w:rsidP="00034C24">
      <w:pPr>
        <w:tabs>
          <w:tab w:val="left" w:pos="3150"/>
        </w:tabs>
        <w:spacing w:line="240" w:lineRule="auto"/>
        <w:rPr>
          <w:del w:id="2636" w:author="JESSICA PAOLA PADILLA GUERRA" w:date="2021-10-28T13:23:00Z"/>
          <w:rFonts w:cs="Arial"/>
          <w:bCs/>
          <w:sz w:val="20"/>
          <w:szCs w:val="20"/>
          <w:rPrChange w:id="2637" w:author="VPI-VPI2" w:date="2021-11-05T09:50:00Z">
            <w:rPr>
              <w:del w:id="2638" w:author="JESSICA PAOLA PADILLA GUERRA" w:date="2021-10-28T13:23:00Z"/>
              <w:rFonts w:ascii="Arial" w:hAnsi="Arial" w:cs="Arial"/>
              <w:bCs/>
            </w:rPr>
          </w:rPrChange>
        </w:rPr>
      </w:pPr>
    </w:p>
    <w:p w14:paraId="464872DD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rPr>
          <w:del w:id="2639" w:author="JESSICA PAOLA PADILLA GUERRA" w:date="2021-10-28T13:24:00Z"/>
          <w:rFonts w:cs="Arial"/>
          <w:bCs/>
          <w:sz w:val="20"/>
          <w:szCs w:val="20"/>
          <w:rPrChange w:id="2640" w:author="VPI-VPI2" w:date="2021-11-05T09:50:00Z">
            <w:rPr>
              <w:del w:id="2641" w:author="JESSICA PAOLA PADILLA GUERRA" w:date="2021-10-28T13:24:00Z"/>
              <w:rFonts w:ascii="Arial" w:hAnsi="Arial" w:cs="Arial"/>
              <w:bCs/>
            </w:rPr>
          </w:rPrChange>
        </w:rPr>
        <w:sectPr w:rsidR="00034C24" w:rsidRPr="00607311" w:rsidDel="002627A0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646B5A8E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rPr>
          <w:del w:id="2642" w:author="JESSICA PAOLA PADILLA GUERRA" w:date="2021-10-28T13:24:00Z"/>
          <w:rFonts w:cs="Arial"/>
          <w:bCs/>
          <w:sz w:val="20"/>
          <w:szCs w:val="20"/>
          <w:rPrChange w:id="2643" w:author="VPI-VPI2" w:date="2021-11-05T09:50:00Z">
            <w:rPr>
              <w:del w:id="2644" w:author="JESSICA PAOLA PADILLA GUERRA" w:date="2021-10-28T13:24:00Z"/>
              <w:rFonts w:ascii="Arial" w:hAnsi="Arial" w:cs="Arial"/>
              <w:bCs/>
            </w:rPr>
          </w:rPrChange>
        </w:rPr>
      </w:pPr>
    </w:p>
    <w:p w14:paraId="057DE45D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rPr>
          <w:del w:id="2645" w:author="JESSICA PAOLA PADILLA GUERRA" w:date="2021-10-28T13:24:00Z"/>
          <w:rFonts w:cs="Arial"/>
          <w:bCs/>
          <w:sz w:val="20"/>
          <w:szCs w:val="20"/>
          <w:rPrChange w:id="2646" w:author="VPI-VPI2" w:date="2021-11-05T09:50:00Z">
            <w:rPr>
              <w:del w:id="2647" w:author="JESSICA PAOLA PADILLA GUERRA" w:date="2021-10-28T13:24:00Z"/>
              <w:rFonts w:ascii="Arial" w:hAnsi="Arial" w:cs="Arial"/>
              <w:bCs/>
            </w:rPr>
          </w:rPrChange>
        </w:rPr>
      </w:pPr>
    </w:p>
    <w:p w14:paraId="49AE710B" w14:textId="77777777" w:rsidR="00034C24" w:rsidRPr="00607311" w:rsidDel="00761DCC" w:rsidRDefault="00034C24" w:rsidP="00034C24">
      <w:pPr>
        <w:spacing w:line="240" w:lineRule="auto"/>
        <w:jc w:val="center"/>
        <w:rPr>
          <w:del w:id="2648" w:author="JESSICA PAOLA PADILLA GUERRA" w:date="2021-10-28T13:23:00Z"/>
          <w:rFonts w:cs="Arial"/>
          <w:b/>
          <w:sz w:val="20"/>
          <w:szCs w:val="20"/>
          <w:rPrChange w:id="2649" w:author="VPI-VPI2" w:date="2021-11-05T09:50:00Z">
            <w:rPr>
              <w:del w:id="2650" w:author="JESSICA PAOLA PADILLA GUERRA" w:date="2021-10-28T13:23:00Z"/>
              <w:rFonts w:ascii="Arial" w:hAnsi="Arial" w:cs="Arial"/>
              <w:b/>
            </w:rPr>
          </w:rPrChange>
        </w:rPr>
        <w:pPrChange w:id="2651" w:author="VPI-VPI2" w:date="2021-11-05T10:06:00Z">
          <w:pPr>
            <w:spacing w:line="276" w:lineRule="auto"/>
            <w:jc w:val="center"/>
          </w:pPr>
        </w:pPrChange>
      </w:pPr>
      <w:del w:id="2652" w:author="JESSICA PAOLA PADILLA GUERRA" w:date="2021-10-28T13:23:00Z">
        <w:r w:rsidRPr="00607311" w:rsidDel="00761DCC">
          <w:rPr>
            <w:rFonts w:cs="Arial"/>
            <w:b/>
            <w:sz w:val="20"/>
            <w:szCs w:val="20"/>
            <w:rPrChange w:id="2653" w:author="VPI-VPI2" w:date="2021-11-05T09:50:00Z">
              <w:rPr>
                <w:rFonts w:ascii="Arial" w:hAnsi="Arial" w:cs="Arial"/>
                <w:b/>
              </w:rPr>
            </w:rPrChange>
          </w:rPr>
          <w:delText>ANEXO 04</w:delText>
        </w:r>
      </w:del>
    </w:p>
    <w:p w14:paraId="443381BF" w14:textId="77777777" w:rsidR="00034C24" w:rsidRPr="00607311" w:rsidDel="00761DCC" w:rsidRDefault="00034C24" w:rsidP="00034C24">
      <w:pPr>
        <w:spacing w:line="240" w:lineRule="auto"/>
        <w:jc w:val="center"/>
        <w:rPr>
          <w:del w:id="2654" w:author="JESSICA PAOLA PADILLA GUERRA" w:date="2021-10-28T13:23:00Z"/>
          <w:rFonts w:cs="Arial"/>
          <w:b/>
          <w:sz w:val="20"/>
          <w:szCs w:val="20"/>
          <w:rPrChange w:id="2655" w:author="VPI-VPI2" w:date="2021-11-05T09:50:00Z">
            <w:rPr>
              <w:del w:id="2656" w:author="JESSICA PAOLA PADILLA GUERRA" w:date="2021-10-28T13:23:00Z"/>
              <w:rFonts w:ascii="Arial" w:hAnsi="Arial" w:cs="Arial"/>
              <w:b/>
            </w:rPr>
          </w:rPrChange>
        </w:rPr>
        <w:pPrChange w:id="2657" w:author="VPI-VPI2" w:date="2021-11-05T10:06:00Z">
          <w:pPr>
            <w:spacing w:line="276" w:lineRule="auto"/>
            <w:jc w:val="center"/>
          </w:pPr>
        </w:pPrChange>
      </w:pPr>
      <w:del w:id="2658" w:author="JESSICA PAOLA PADILLA GUERRA" w:date="2021-10-28T13:23:00Z">
        <w:r w:rsidRPr="00607311" w:rsidDel="00761DCC">
          <w:rPr>
            <w:rFonts w:cs="Arial"/>
            <w:b/>
            <w:sz w:val="20"/>
            <w:szCs w:val="20"/>
            <w:rPrChange w:id="2659" w:author="VPI-VPI2" w:date="2021-11-05T09:50:00Z">
              <w:rPr>
                <w:rFonts w:ascii="Arial" w:hAnsi="Arial" w:cs="Arial"/>
                <w:b/>
              </w:rPr>
            </w:rPrChange>
          </w:rPr>
          <w:delText>DECLARACIÓN JURADA N° 02</w:delText>
        </w:r>
      </w:del>
    </w:p>
    <w:p w14:paraId="0705528F" w14:textId="77777777" w:rsidR="00034C24" w:rsidRPr="00607311" w:rsidDel="00761DCC" w:rsidRDefault="00034C24" w:rsidP="00034C24">
      <w:pPr>
        <w:spacing w:line="240" w:lineRule="auto"/>
        <w:jc w:val="center"/>
        <w:rPr>
          <w:del w:id="2660" w:author="JESSICA PAOLA PADILLA GUERRA" w:date="2021-10-28T13:23:00Z"/>
          <w:rFonts w:cs="Arial"/>
          <w:b/>
          <w:sz w:val="20"/>
          <w:szCs w:val="20"/>
          <w:rPrChange w:id="2661" w:author="VPI-VPI2" w:date="2021-11-05T09:50:00Z">
            <w:rPr>
              <w:del w:id="2662" w:author="JESSICA PAOLA PADILLA GUERRA" w:date="2021-10-28T13:23:00Z"/>
              <w:rFonts w:ascii="Arial" w:hAnsi="Arial" w:cs="Arial"/>
              <w:b/>
            </w:rPr>
          </w:rPrChange>
        </w:rPr>
        <w:pPrChange w:id="2663" w:author="VPI-VPI2" w:date="2021-11-05T10:06:00Z">
          <w:pPr>
            <w:spacing w:line="276" w:lineRule="auto"/>
            <w:jc w:val="center"/>
          </w:pPr>
        </w:pPrChange>
      </w:pPr>
    </w:p>
    <w:p w14:paraId="723CE714" w14:textId="77777777" w:rsidR="00034C24" w:rsidRPr="00607311" w:rsidDel="00761DCC" w:rsidRDefault="00034C24" w:rsidP="00034C24">
      <w:pPr>
        <w:spacing w:line="240" w:lineRule="auto"/>
        <w:jc w:val="both"/>
        <w:rPr>
          <w:del w:id="2664" w:author="JESSICA PAOLA PADILLA GUERRA" w:date="2021-10-28T13:23:00Z"/>
          <w:sz w:val="20"/>
          <w:szCs w:val="20"/>
          <w:lang w:val="es-ES"/>
        </w:rPr>
        <w:pPrChange w:id="2665" w:author="VPI-VPI2" w:date="2021-11-05T10:06:00Z">
          <w:pPr>
            <w:spacing w:line="276" w:lineRule="auto"/>
            <w:jc w:val="both"/>
          </w:pPr>
        </w:pPrChange>
      </w:pPr>
      <w:del w:id="2666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67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</w:delText>
        </w:r>
        <w:r w:rsidRPr="00607311" w:rsidDel="00761DCC">
          <w:rPr>
            <w:sz w:val="20"/>
            <w:szCs w:val="20"/>
            <w:lang w:val="es-ES"/>
          </w:rPr>
          <w:delText xml:space="preserve"> ………………………………………………………………………………………………</w:delText>
        </w:r>
      </w:del>
    </w:p>
    <w:p w14:paraId="2579CDC6" w14:textId="77777777" w:rsidR="00034C24" w:rsidRPr="00607311" w:rsidDel="00761DCC" w:rsidRDefault="00034C24" w:rsidP="00034C24">
      <w:pPr>
        <w:spacing w:line="240" w:lineRule="auto"/>
        <w:jc w:val="both"/>
        <w:rPr>
          <w:del w:id="2668" w:author="JESSICA PAOLA PADILLA GUERRA" w:date="2021-10-28T13:23:00Z"/>
          <w:rFonts w:cs="Arial"/>
          <w:bCs/>
          <w:sz w:val="20"/>
          <w:szCs w:val="20"/>
          <w:rPrChange w:id="2669" w:author="VPI-VPI2" w:date="2021-11-05T09:50:00Z">
            <w:rPr>
              <w:del w:id="2670" w:author="JESSICA PAOLA PADILLA GUERRA" w:date="2021-10-28T13:23:00Z"/>
              <w:rFonts w:ascii="Arial" w:hAnsi="Arial" w:cs="Arial"/>
              <w:bCs/>
            </w:rPr>
          </w:rPrChange>
        </w:rPr>
        <w:pPrChange w:id="2671" w:author="VPI-VPI2" w:date="2021-11-05T10:06:00Z">
          <w:pPr>
            <w:spacing w:line="276" w:lineRule="auto"/>
            <w:jc w:val="both"/>
          </w:pPr>
        </w:pPrChange>
      </w:pPr>
      <w:del w:id="2672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73" w:author="VPI-VPI2" w:date="2021-11-05T09:50:00Z">
              <w:rPr>
                <w:rFonts w:ascii="Arial" w:hAnsi="Arial" w:cs="Arial"/>
                <w:bCs/>
              </w:rPr>
            </w:rPrChange>
          </w:rPr>
          <w:delText>Identificado (a) con DNI N° ……………………………………………………  domiciliado en………………………………………………………………distrito…………………..provincia……………………………………..región……………………..</w:delText>
        </w:r>
      </w:del>
    </w:p>
    <w:p w14:paraId="4CD7E0CC" w14:textId="77777777" w:rsidR="00034C24" w:rsidRPr="00607311" w:rsidDel="00761DCC" w:rsidRDefault="00034C24" w:rsidP="00034C24">
      <w:pPr>
        <w:spacing w:line="240" w:lineRule="auto"/>
        <w:jc w:val="both"/>
        <w:rPr>
          <w:del w:id="2674" w:author="JESSICA PAOLA PADILLA GUERRA" w:date="2021-10-28T13:23:00Z"/>
          <w:rFonts w:cs="Arial"/>
          <w:bCs/>
          <w:sz w:val="20"/>
          <w:szCs w:val="20"/>
          <w:rPrChange w:id="2675" w:author="VPI-VPI2" w:date="2021-11-05T09:50:00Z">
            <w:rPr>
              <w:del w:id="2676" w:author="JESSICA PAOLA PADILLA GUERRA" w:date="2021-10-28T13:23:00Z"/>
              <w:rFonts w:ascii="Arial" w:hAnsi="Arial" w:cs="Arial"/>
              <w:bCs/>
            </w:rPr>
          </w:rPrChange>
        </w:rPr>
        <w:pPrChange w:id="2677" w:author="VPI-VPI2" w:date="2021-11-05T10:06:00Z">
          <w:pPr>
            <w:spacing w:line="276" w:lineRule="auto"/>
            <w:jc w:val="both"/>
          </w:pPr>
        </w:pPrChange>
      </w:pPr>
      <w:del w:id="2678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79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10D7D0F9" w14:textId="77777777" w:rsidR="00034C24" w:rsidRPr="00607311" w:rsidDel="00761DCC" w:rsidRDefault="00034C24" w:rsidP="00034C24">
      <w:pPr>
        <w:pStyle w:val="Prrafodelista"/>
        <w:numPr>
          <w:ilvl w:val="0"/>
          <w:numId w:val="16"/>
        </w:numPr>
        <w:spacing w:line="240" w:lineRule="auto"/>
        <w:ind w:left="0"/>
        <w:jc w:val="both"/>
        <w:rPr>
          <w:del w:id="2680" w:author="JESSICA PAOLA PADILLA GUERRA" w:date="2021-10-28T13:23:00Z"/>
          <w:rFonts w:cs="Arial"/>
          <w:bCs/>
          <w:sz w:val="20"/>
          <w:szCs w:val="20"/>
          <w:rPrChange w:id="2681" w:author="VPI-VPI2" w:date="2021-11-05T09:50:00Z">
            <w:rPr>
              <w:del w:id="2682" w:author="JESSICA PAOLA PADILLA GUERRA" w:date="2021-10-28T13:23:00Z"/>
              <w:rFonts w:ascii="Arial" w:hAnsi="Arial" w:cs="Arial"/>
              <w:bCs/>
            </w:rPr>
          </w:rPrChange>
        </w:rPr>
        <w:pPrChange w:id="2683" w:author="VPI-VPI2" w:date="2021-11-05T10:06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del w:id="2684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85" w:author="VPI-VPI2" w:date="2021-11-05T09:50:00Z">
              <w:rPr>
                <w:rFonts w:ascii="Arial" w:hAnsi="Arial" w:cs="Arial"/>
                <w:bCs/>
              </w:rPr>
            </w:rPrChange>
          </w:rPr>
          <w:delText>NO tener condena por delito Doloso, con sentencia Firme.</w:delText>
        </w:r>
      </w:del>
    </w:p>
    <w:p w14:paraId="42789249" w14:textId="77777777" w:rsidR="00034C24" w:rsidRPr="00607311" w:rsidDel="00761DCC" w:rsidRDefault="00034C24" w:rsidP="00034C24">
      <w:pPr>
        <w:pStyle w:val="Prrafodelista"/>
        <w:numPr>
          <w:ilvl w:val="0"/>
          <w:numId w:val="16"/>
        </w:numPr>
        <w:spacing w:line="240" w:lineRule="auto"/>
        <w:ind w:left="0"/>
        <w:jc w:val="both"/>
        <w:rPr>
          <w:del w:id="2686" w:author="JESSICA PAOLA PADILLA GUERRA" w:date="2021-10-28T13:23:00Z"/>
          <w:rFonts w:cs="Arial"/>
          <w:bCs/>
          <w:sz w:val="20"/>
          <w:szCs w:val="20"/>
          <w:rPrChange w:id="2687" w:author="VPI-VPI2" w:date="2021-11-05T09:50:00Z">
            <w:rPr>
              <w:del w:id="2688" w:author="JESSICA PAOLA PADILLA GUERRA" w:date="2021-10-28T13:23:00Z"/>
              <w:rFonts w:ascii="Arial" w:hAnsi="Arial" w:cs="Arial"/>
              <w:bCs/>
            </w:rPr>
          </w:rPrChange>
        </w:rPr>
        <w:pPrChange w:id="2689" w:author="VPI-VPI2" w:date="2021-11-05T10:06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del w:id="2690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91" w:author="VPI-VPI2" w:date="2021-11-05T09:50:00Z">
              <w:rPr>
                <w:rFonts w:ascii="Arial" w:hAnsi="Arial" w:cs="Arial"/>
                <w:bCs/>
              </w:rPr>
            </w:rPrChange>
          </w:rPr>
          <w:delText>NO estar inscrito en el Registro de Deudores de Reparaciones Civiles por Delitos Dolosos (REDERECI).</w:delText>
        </w:r>
      </w:del>
    </w:p>
    <w:p w14:paraId="2690CC58" w14:textId="77777777" w:rsidR="00034C24" w:rsidRPr="00607311" w:rsidDel="00761DCC" w:rsidRDefault="00034C24" w:rsidP="00034C24">
      <w:pPr>
        <w:pStyle w:val="Prrafodelista"/>
        <w:numPr>
          <w:ilvl w:val="0"/>
          <w:numId w:val="16"/>
        </w:numPr>
        <w:spacing w:line="240" w:lineRule="auto"/>
        <w:ind w:left="0"/>
        <w:jc w:val="both"/>
        <w:rPr>
          <w:del w:id="2692" w:author="JESSICA PAOLA PADILLA GUERRA" w:date="2021-10-28T13:23:00Z"/>
          <w:rFonts w:cs="Arial"/>
          <w:bCs/>
          <w:sz w:val="20"/>
          <w:szCs w:val="20"/>
          <w:rPrChange w:id="2693" w:author="VPI-VPI2" w:date="2021-11-05T09:50:00Z">
            <w:rPr>
              <w:del w:id="2694" w:author="JESSICA PAOLA PADILLA GUERRA" w:date="2021-10-28T13:23:00Z"/>
              <w:rFonts w:ascii="Arial" w:hAnsi="Arial" w:cs="Arial"/>
              <w:bCs/>
            </w:rPr>
          </w:rPrChange>
        </w:rPr>
        <w:pPrChange w:id="2695" w:author="VPI-VPI2" w:date="2021-11-05T10:06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del w:id="2696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697" w:author="VPI-VPI2" w:date="2021-11-05T09:50:00Z">
              <w:rPr>
                <w:rFonts w:ascii="Arial" w:hAnsi="Arial" w:cs="Arial"/>
                <w:bCs/>
              </w:rPr>
            </w:rPrChange>
          </w:rPr>
          <w:delText>NO contar con inhabilitación o suspensión vigente administrativa o judicial, inscrita o no, en el Registro Nacional de Sanciones de Destitución y Despido.</w:delText>
        </w:r>
      </w:del>
    </w:p>
    <w:p w14:paraId="1BFC0CEF" w14:textId="77777777" w:rsidR="00034C24" w:rsidRPr="00607311" w:rsidDel="00761DCC" w:rsidRDefault="00034C24" w:rsidP="00034C24">
      <w:pPr>
        <w:pStyle w:val="Prrafodelista"/>
        <w:numPr>
          <w:ilvl w:val="0"/>
          <w:numId w:val="16"/>
        </w:numPr>
        <w:spacing w:line="240" w:lineRule="auto"/>
        <w:ind w:left="0"/>
        <w:jc w:val="both"/>
        <w:rPr>
          <w:del w:id="2698" w:author="JESSICA PAOLA PADILLA GUERRA" w:date="2021-10-28T13:23:00Z"/>
          <w:rFonts w:cs="Arial"/>
          <w:bCs/>
          <w:sz w:val="20"/>
          <w:szCs w:val="20"/>
          <w:rPrChange w:id="2699" w:author="VPI-VPI2" w:date="2021-11-05T09:50:00Z">
            <w:rPr>
              <w:del w:id="2700" w:author="JESSICA PAOLA PADILLA GUERRA" w:date="2021-10-28T13:23:00Z"/>
              <w:rFonts w:ascii="Arial" w:hAnsi="Arial" w:cs="Arial"/>
              <w:bCs/>
            </w:rPr>
          </w:rPrChange>
        </w:rPr>
        <w:pPrChange w:id="2701" w:author="VPI-VPI2" w:date="2021-11-05T10:06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del w:id="2702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03" w:author="VPI-VPI2" w:date="2021-11-05T09:50:00Z">
              <w:rPr>
                <w:rFonts w:ascii="Arial" w:hAnsi="Arial" w:cs="Arial"/>
                <w:bCs/>
              </w:rPr>
            </w:rPrChange>
          </w:rPr>
          <w:delTex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anticipación en uno (1) de los directorios de entidades o empresas estatales o en tribunales administrativos o en otros órganos colegiados.</w:delText>
        </w:r>
      </w:del>
    </w:p>
    <w:p w14:paraId="2F88F2CF" w14:textId="77777777" w:rsidR="00034C24" w:rsidRPr="00607311" w:rsidDel="00761DCC" w:rsidRDefault="00034C24" w:rsidP="00034C24">
      <w:pPr>
        <w:pStyle w:val="Prrafodelista"/>
        <w:numPr>
          <w:ilvl w:val="0"/>
          <w:numId w:val="16"/>
        </w:numPr>
        <w:spacing w:line="240" w:lineRule="auto"/>
        <w:ind w:left="0"/>
        <w:jc w:val="both"/>
        <w:rPr>
          <w:del w:id="2704" w:author="JESSICA PAOLA PADILLA GUERRA" w:date="2021-10-28T13:23:00Z"/>
          <w:rFonts w:cs="Arial"/>
          <w:bCs/>
          <w:sz w:val="20"/>
          <w:szCs w:val="20"/>
          <w:rPrChange w:id="2705" w:author="VPI-VPI2" w:date="2021-11-05T09:50:00Z">
            <w:rPr>
              <w:del w:id="2706" w:author="JESSICA PAOLA PADILLA GUERRA" w:date="2021-10-28T13:23:00Z"/>
              <w:rFonts w:ascii="Arial" w:hAnsi="Arial" w:cs="Arial"/>
              <w:bCs/>
            </w:rPr>
          </w:rPrChange>
        </w:rPr>
        <w:pPrChange w:id="2707" w:author="VPI-VPI2" w:date="2021-11-05T10:06:00Z">
          <w:pPr>
            <w:pStyle w:val="Prrafodelista"/>
            <w:numPr>
              <w:numId w:val="16"/>
            </w:numPr>
            <w:spacing w:line="360" w:lineRule="auto"/>
            <w:ind w:hanging="360"/>
            <w:jc w:val="both"/>
          </w:pPr>
        </w:pPrChange>
      </w:pPr>
      <w:del w:id="2708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09" w:author="VPI-VPI2" w:date="2021-11-05T09:50:00Z">
              <w:rPr>
                <w:rFonts w:ascii="Arial" w:hAnsi="Arial" w:cs="Arial"/>
                <w:bCs/>
              </w:rPr>
            </w:rPrChange>
          </w:rPr>
          <w:delText>Que, me comprometo a presentar los documentos que acrediten fehacientemente la veracidad de la información proporcionada.</w:delText>
        </w:r>
      </w:del>
    </w:p>
    <w:p w14:paraId="33D7BBB4" w14:textId="77777777" w:rsidR="00034C24" w:rsidRPr="00607311" w:rsidDel="00761DCC" w:rsidRDefault="00034C24" w:rsidP="00034C24">
      <w:pPr>
        <w:pStyle w:val="Prrafodelista"/>
        <w:spacing w:line="240" w:lineRule="auto"/>
        <w:ind w:left="0"/>
        <w:jc w:val="both"/>
        <w:rPr>
          <w:del w:id="2710" w:author="JESSICA PAOLA PADILLA GUERRA" w:date="2021-10-28T13:23:00Z"/>
          <w:rFonts w:cs="Arial"/>
          <w:bCs/>
          <w:sz w:val="20"/>
          <w:szCs w:val="20"/>
          <w:rPrChange w:id="2711" w:author="VPI-VPI2" w:date="2021-11-05T09:50:00Z">
            <w:rPr>
              <w:del w:id="2712" w:author="JESSICA PAOLA PADILLA GUERRA" w:date="2021-10-28T13:23:00Z"/>
              <w:rFonts w:ascii="Arial" w:hAnsi="Arial" w:cs="Arial"/>
              <w:bCs/>
            </w:rPr>
          </w:rPrChange>
        </w:rPr>
        <w:pPrChange w:id="2713" w:author="VPI-VPI2" w:date="2021-11-05T10:06:00Z">
          <w:pPr>
            <w:pStyle w:val="Prrafodelista"/>
            <w:spacing w:line="360" w:lineRule="auto"/>
            <w:jc w:val="both"/>
          </w:pPr>
        </w:pPrChange>
      </w:pPr>
      <w:del w:id="2714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15" w:author="VPI-VPI2" w:date="2021-11-05T09:50:00Z">
              <w:rPr>
                <w:rFonts w:ascii="Arial" w:hAnsi="Arial" w:cs="Arial"/>
                <w:bCs/>
              </w:rPr>
            </w:rPrChange>
          </w:rPr>
          <w:delText>Asimismo, de considerarlo pertinente, la entidad podrá realizar las investigaciones correspondientes para constatar la veracidad de esta información y en caso de no ser veraz o correcta o presentar inconsistencias, proceder a desvincularme del proceso de selección.</w:delText>
        </w:r>
      </w:del>
    </w:p>
    <w:p w14:paraId="7648AD52" w14:textId="77777777" w:rsidR="00034C24" w:rsidRPr="00607311" w:rsidDel="00761DCC" w:rsidRDefault="00034C24" w:rsidP="00034C24">
      <w:pPr>
        <w:pStyle w:val="Prrafodelista"/>
        <w:spacing w:line="240" w:lineRule="auto"/>
        <w:ind w:left="0"/>
        <w:jc w:val="both"/>
        <w:rPr>
          <w:del w:id="2716" w:author="JESSICA PAOLA PADILLA GUERRA" w:date="2021-10-28T13:23:00Z"/>
          <w:sz w:val="20"/>
          <w:szCs w:val="20"/>
          <w:lang w:val="es-ES"/>
        </w:rPr>
        <w:pPrChange w:id="2717" w:author="VPI-VPI2" w:date="2021-11-05T10:06:00Z">
          <w:pPr>
            <w:pStyle w:val="Prrafodelista"/>
            <w:spacing w:line="360" w:lineRule="auto"/>
            <w:jc w:val="both"/>
          </w:pPr>
        </w:pPrChange>
      </w:pPr>
    </w:p>
    <w:p w14:paraId="5D2E2730" w14:textId="77777777" w:rsidR="00034C24" w:rsidRPr="00607311" w:rsidDel="00761DCC" w:rsidRDefault="00034C24" w:rsidP="00034C24">
      <w:pPr>
        <w:spacing w:line="240" w:lineRule="auto"/>
        <w:jc w:val="both"/>
        <w:rPr>
          <w:del w:id="2718" w:author="JESSICA PAOLA PADILLA GUERRA" w:date="2021-10-28T13:23:00Z"/>
          <w:rFonts w:cs="Arial"/>
          <w:bCs/>
          <w:sz w:val="20"/>
          <w:szCs w:val="20"/>
          <w:rPrChange w:id="2719" w:author="VPI-VPI2" w:date="2021-11-05T09:50:00Z">
            <w:rPr>
              <w:del w:id="2720" w:author="JESSICA PAOLA PADILLA GUERRA" w:date="2021-10-28T13:23:00Z"/>
              <w:rFonts w:ascii="Arial" w:hAnsi="Arial" w:cs="Arial"/>
              <w:bCs/>
            </w:rPr>
          </w:rPrChange>
        </w:rPr>
        <w:pPrChange w:id="2721" w:author="VPI-VPI2" w:date="2021-11-05T10:06:00Z">
          <w:pPr>
            <w:spacing w:line="276" w:lineRule="auto"/>
            <w:jc w:val="both"/>
          </w:pPr>
        </w:pPrChange>
      </w:pPr>
      <w:del w:id="2722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23" w:author="VPI-VPI2" w:date="2021-11-05T09:50:00Z">
              <w:rPr>
                <w:rFonts w:ascii="Arial" w:hAnsi="Arial" w:cs="Arial"/>
                <w:bCs/>
              </w:rPr>
            </w:rPrChange>
          </w:rPr>
          <w:delText>Yurimaguas,  ….. de ……………. de 2021</w:delText>
        </w:r>
      </w:del>
    </w:p>
    <w:p w14:paraId="4EA234C7" w14:textId="77777777" w:rsidR="00034C24" w:rsidRPr="00607311" w:rsidDel="00761DCC" w:rsidRDefault="00034C24" w:rsidP="00034C24">
      <w:pPr>
        <w:spacing w:line="240" w:lineRule="auto"/>
        <w:jc w:val="center"/>
        <w:rPr>
          <w:del w:id="2724" w:author="JESSICA PAOLA PADILLA GUERRA" w:date="2021-10-28T13:23:00Z"/>
          <w:sz w:val="20"/>
          <w:szCs w:val="20"/>
          <w:lang w:val="es-ES"/>
        </w:rPr>
        <w:pPrChange w:id="2725" w:author="VPI-VPI2" w:date="2021-11-05T10:06:00Z">
          <w:pPr>
            <w:spacing w:line="276" w:lineRule="auto"/>
            <w:jc w:val="center"/>
          </w:pPr>
        </w:pPrChange>
      </w:pPr>
    </w:p>
    <w:p w14:paraId="3FCF960D" w14:textId="77777777" w:rsidR="00034C24" w:rsidRPr="00607311" w:rsidDel="00761DCC" w:rsidRDefault="00034C24" w:rsidP="00034C24">
      <w:pPr>
        <w:tabs>
          <w:tab w:val="left" w:pos="3795"/>
        </w:tabs>
        <w:spacing w:after="0" w:line="240" w:lineRule="auto"/>
        <w:jc w:val="center"/>
        <w:rPr>
          <w:del w:id="2726" w:author="JESSICA PAOLA PADILLA GUERRA" w:date="2021-10-28T13:23:00Z"/>
          <w:rFonts w:cs="Arial"/>
          <w:bCs/>
          <w:sz w:val="20"/>
          <w:szCs w:val="20"/>
          <w:rPrChange w:id="2727" w:author="VPI-VPI2" w:date="2021-11-05T09:50:00Z">
            <w:rPr>
              <w:del w:id="2728" w:author="JESSICA PAOLA PADILLA GUERRA" w:date="2021-10-28T13:23:00Z"/>
              <w:rFonts w:ascii="Arial" w:hAnsi="Arial" w:cs="Arial"/>
              <w:bCs/>
            </w:rPr>
          </w:rPrChange>
        </w:rPr>
        <w:pPrChange w:id="2729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730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31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19BC4FCF" w14:textId="77777777" w:rsidR="00034C24" w:rsidRPr="00607311" w:rsidDel="00761DCC" w:rsidRDefault="00034C24" w:rsidP="00034C24">
      <w:pPr>
        <w:tabs>
          <w:tab w:val="left" w:pos="3795"/>
        </w:tabs>
        <w:spacing w:after="0" w:line="240" w:lineRule="auto"/>
        <w:jc w:val="center"/>
        <w:rPr>
          <w:del w:id="2732" w:author="JESSICA PAOLA PADILLA GUERRA" w:date="2021-10-28T13:23:00Z"/>
          <w:rFonts w:cs="Arial"/>
          <w:bCs/>
          <w:sz w:val="20"/>
          <w:szCs w:val="20"/>
          <w:rPrChange w:id="2733" w:author="VPI-VPI2" w:date="2021-11-05T09:50:00Z">
            <w:rPr>
              <w:del w:id="2734" w:author="JESSICA PAOLA PADILLA GUERRA" w:date="2021-10-28T13:23:00Z"/>
              <w:rFonts w:ascii="Arial" w:hAnsi="Arial" w:cs="Arial"/>
              <w:bCs/>
            </w:rPr>
          </w:rPrChange>
        </w:rPr>
        <w:pPrChange w:id="2735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736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37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684E7EEE" w14:textId="77777777" w:rsidR="00034C24" w:rsidRPr="00607311" w:rsidDel="00761DCC" w:rsidRDefault="00034C24" w:rsidP="00034C24">
      <w:pPr>
        <w:tabs>
          <w:tab w:val="left" w:pos="3795"/>
        </w:tabs>
        <w:spacing w:after="0" w:line="240" w:lineRule="auto"/>
        <w:jc w:val="center"/>
        <w:rPr>
          <w:del w:id="2738" w:author="JESSICA PAOLA PADILLA GUERRA" w:date="2021-10-28T13:23:00Z"/>
          <w:rFonts w:cs="Arial"/>
          <w:bCs/>
          <w:sz w:val="20"/>
          <w:szCs w:val="20"/>
          <w:rPrChange w:id="2739" w:author="VPI-VPI2" w:date="2021-11-05T09:50:00Z">
            <w:rPr>
              <w:del w:id="2740" w:author="JESSICA PAOLA PADILLA GUERRA" w:date="2021-10-28T13:23:00Z"/>
              <w:rFonts w:ascii="Arial" w:hAnsi="Arial" w:cs="Arial"/>
              <w:bCs/>
            </w:rPr>
          </w:rPrChange>
        </w:rPr>
        <w:pPrChange w:id="2741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742" w:author="JESSICA PAOLA PADILLA GUERRA" w:date="2021-10-28T13:23:00Z">
        <w:r w:rsidRPr="00607311" w:rsidDel="00761DCC">
          <w:rPr>
            <w:rFonts w:cs="Arial"/>
            <w:bCs/>
            <w:sz w:val="20"/>
            <w:szCs w:val="20"/>
            <w:rPrChange w:id="2743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26685C49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jc w:val="both"/>
        <w:rPr>
          <w:del w:id="2744" w:author="JESSICA PAOLA PADILLA GUERRA" w:date="2021-10-28T13:24:00Z"/>
          <w:rFonts w:cs="Arial"/>
          <w:bCs/>
          <w:sz w:val="20"/>
          <w:szCs w:val="20"/>
          <w:rPrChange w:id="2745" w:author="VPI-VPI2" w:date="2021-11-05T09:50:00Z">
            <w:rPr>
              <w:del w:id="2746" w:author="JESSICA PAOLA PADILLA GUERRA" w:date="2021-10-28T13:24:00Z"/>
              <w:rFonts w:ascii="Arial" w:hAnsi="Arial" w:cs="Arial"/>
              <w:bCs/>
            </w:rPr>
          </w:rPrChange>
        </w:rPr>
        <w:sectPr w:rsidR="00034C24" w:rsidRPr="00607311" w:rsidDel="002627A0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0CA91E9C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jc w:val="both"/>
        <w:rPr>
          <w:del w:id="2747" w:author="JESSICA PAOLA PADILLA GUERRA" w:date="2021-10-28T13:24:00Z"/>
          <w:rFonts w:cs="Arial"/>
          <w:bCs/>
          <w:sz w:val="20"/>
          <w:szCs w:val="20"/>
          <w:rPrChange w:id="2748" w:author="VPI-VPI2" w:date="2021-11-05T09:50:00Z">
            <w:rPr>
              <w:del w:id="2749" w:author="JESSICA PAOLA PADILLA GUERRA" w:date="2021-10-28T13:24:00Z"/>
              <w:rFonts w:ascii="Arial" w:hAnsi="Arial" w:cs="Arial"/>
              <w:bCs/>
            </w:rPr>
          </w:rPrChange>
        </w:rPr>
      </w:pPr>
    </w:p>
    <w:p w14:paraId="4F080217" w14:textId="77777777" w:rsidR="00034C24" w:rsidRPr="00607311" w:rsidDel="002627A0" w:rsidRDefault="00034C24" w:rsidP="00034C24">
      <w:pPr>
        <w:spacing w:line="240" w:lineRule="auto"/>
        <w:jc w:val="center"/>
        <w:rPr>
          <w:del w:id="2750" w:author="JESSICA PAOLA PADILLA GUERRA" w:date="2021-10-28T13:24:00Z"/>
          <w:rFonts w:cs="Arial"/>
          <w:b/>
          <w:sz w:val="20"/>
          <w:szCs w:val="20"/>
          <w:rPrChange w:id="2751" w:author="VPI-VPI2" w:date="2021-11-05T09:50:00Z">
            <w:rPr>
              <w:del w:id="2752" w:author="JESSICA PAOLA PADILLA GUERRA" w:date="2021-10-28T13:24:00Z"/>
              <w:rFonts w:ascii="Arial" w:hAnsi="Arial" w:cs="Arial"/>
              <w:b/>
            </w:rPr>
          </w:rPrChange>
        </w:rPr>
        <w:pPrChange w:id="2753" w:author="VPI-VPI2" w:date="2021-11-05T10:06:00Z">
          <w:pPr>
            <w:spacing w:line="276" w:lineRule="auto"/>
            <w:jc w:val="center"/>
          </w:pPr>
        </w:pPrChange>
      </w:pPr>
      <w:del w:id="2754" w:author="JESSICA PAOLA PADILLA GUERRA" w:date="2021-10-28T13:24:00Z">
        <w:r w:rsidRPr="00607311" w:rsidDel="002627A0">
          <w:rPr>
            <w:rFonts w:cs="Arial"/>
            <w:b/>
            <w:sz w:val="20"/>
            <w:szCs w:val="20"/>
            <w:rPrChange w:id="2755" w:author="VPI-VPI2" w:date="2021-11-05T09:50:00Z">
              <w:rPr>
                <w:rFonts w:ascii="Arial" w:hAnsi="Arial" w:cs="Arial"/>
                <w:b/>
              </w:rPr>
            </w:rPrChange>
          </w:rPr>
          <w:delText>ANEXO 05</w:delText>
        </w:r>
      </w:del>
    </w:p>
    <w:p w14:paraId="014507C6" w14:textId="77777777" w:rsidR="00034C24" w:rsidRPr="00607311" w:rsidDel="002627A0" w:rsidRDefault="00034C24" w:rsidP="00034C24">
      <w:pPr>
        <w:spacing w:line="240" w:lineRule="auto"/>
        <w:jc w:val="center"/>
        <w:rPr>
          <w:del w:id="2756" w:author="JESSICA PAOLA PADILLA GUERRA" w:date="2021-10-28T13:24:00Z"/>
          <w:rFonts w:cs="Arial"/>
          <w:b/>
          <w:sz w:val="20"/>
          <w:szCs w:val="20"/>
          <w:rPrChange w:id="2757" w:author="VPI-VPI2" w:date="2021-11-05T09:50:00Z">
            <w:rPr>
              <w:del w:id="2758" w:author="JESSICA PAOLA PADILLA GUERRA" w:date="2021-10-28T13:24:00Z"/>
              <w:rFonts w:ascii="Arial" w:hAnsi="Arial" w:cs="Arial"/>
              <w:b/>
            </w:rPr>
          </w:rPrChange>
        </w:rPr>
        <w:pPrChange w:id="2759" w:author="VPI-VPI2" w:date="2021-11-05T10:06:00Z">
          <w:pPr>
            <w:spacing w:line="276" w:lineRule="auto"/>
            <w:jc w:val="center"/>
          </w:pPr>
        </w:pPrChange>
      </w:pPr>
      <w:del w:id="2760" w:author="JESSICA PAOLA PADILLA GUERRA" w:date="2021-10-28T13:24:00Z">
        <w:r w:rsidRPr="00607311" w:rsidDel="002627A0">
          <w:rPr>
            <w:rFonts w:cs="Arial"/>
            <w:b/>
            <w:sz w:val="20"/>
            <w:szCs w:val="20"/>
            <w:rPrChange w:id="2761" w:author="VPI-VPI2" w:date="2021-11-05T09:50:00Z">
              <w:rPr>
                <w:rFonts w:ascii="Arial" w:hAnsi="Arial" w:cs="Arial"/>
                <w:b/>
              </w:rPr>
            </w:rPrChange>
          </w:rPr>
          <w:delText>DECLARACIÓN JURADA N°03</w:delText>
        </w:r>
      </w:del>
    </w:p>
    <w:p w14:paraId="5047DB1F" w14:textId="77777777" w:rsidR="00034C24" w:rsidRPr="00607311" w:rsidDel="002627A0" w:rsidRDefault="00034C24" w:rsidP="00034C24">
      <w:pPr>
        <w:spacing w:line="240" w:lineRule="auto"/>
        <w:jc w:val="both"/>
        <w:rPr>
          <w:del w:id="2762" w:author="JESSICA PAOLA PADILLA GUERRA" w:date="2021-10-28T13:24:00Z"/>
          <w:sz w:val="20"/>
          <w:szCs w:val="20"/>
          <w:lang w:val="es-ES"/>
        </w:rPr>
        <w:pPrChange w:id="2763" w:author="VPI-VPI2" w:date="2021-11-05T10:06:00Z">
          <w:pPr>
            <w:spacing w:line="276" w:lineRule="auto"/>
            <w:jc w:val="both"/>
          </w:pPr>
        </w:pPrChange>
      </w:pPr>
    </w:p>
    <w:p w14:paraId="6FAE03D6" w14:textId="77777777" w:rsidR="00034C24" w:rsidRPr="00607311" w:rsidDel="002627A0" w:rsidRDefault="00034C24" w:rsidP="00034C24">
      <w:pPr>
        <w:spacing w:line="240" w:lineRule="auto"/>
        <w:jc w:val="both"/>
        <w:rPr>
          <w:del w:id="2764" w:author="JESSICA PAOLA PADILLA GUERRA" w:date="2021-10-28T13:24:00Z"/>
          <w:rFonts w:cs="Arial"/>
          <w:bCs/>
          <w:sz w:val="20"/>
          <w:szCs w:val="20"/>
          <w:rPrChange w:id="2765" w:author="VPI-VPI2" w:date="2021-11-05T09:50:00Z">
            <w:rPr>
              <w:del w:id="2766" w:author="JESSICA PAOLA PADILLA GUERRA" w:date="2021-10-28T13:24:00Z"/>
              <w:rFonts w:ascii="Arial" w:hAnsi="Arial" w:cs="Arial"/>
              <w:bCs/>
            </w:rPr>
          </w:rPrChange>
        </w:rPr>
        <w:pPrChange w:id="2767" w:author="VPI-VPI2" w:date="2021-11-05T10:06:00Z">
          <w:pPr>
            <w:spacing w:line="360" w:lineRule="auto"/>
            <w:jc w:val="both"/>
          </w:pPr>
        </w:pPrChange>
      </w:pPr>
      <w:del w:id="2768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769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……………………………………………………………… identificado (a) con DNI N° …………………………………….. domiciliado en ……………………………………………………..distrito…………….…………….provincia.………………………….…………………región………………..…….</w:delText>
        </w:r>
      </w:del>
    </w:p>
    <w:p w14:paraId="01D60A4E" w14:textId="77777777" w:rsidR="00034C24" w:rsidRPr="00607311" w:rsidDel="002627A0" w:rsidRDefault="00034C24" w:rsidP="00034C24">
      <w:pPr>
        <w:spacing w:line="240" w:lineRule="auto"/>
        <w:jc w:val="both"/>
        <w:rPr>
          <w:del w:id="2770" w:author="JESSICA PAOLA PADILLA GUERRA" w:date="2021-10-28T13:24:00Z"/>
          <w:sz w:val="20"/>
          <w:szCs w:val="20"/>
          <w:lang w:val="es-ES"/>
        </w:rPr>
        <w:pPrChange w:id="2771" w:author="VPI-VPI2" w:date="2021-11-05T10:06:00Z">
          <w:pPr>
            <w:spacing w:line="276" w:lineRule="auto"/>
            <w:jc w:val="both"/>
          </w:pPr>
        </w:pPrChange>
      </w:pPr>
    </w:p>
    <w:p w14:paraId="0B55F2A2" w14:textId="77777777" w:rsidR="00034C24" w:rsidRPr="00607311" w:rsidDel="002627A0" w:rsidRDefault="00034C24" w:rsidP="00034C24">
      <w:pPr>
        <w:spacing w:line="240" w:lineRule="auto"/>
        <w:jc w:val="both"/>
        <w:rPr>
          <w:del w:id="2772" w:author="JESSICA PAOLA PADILLA GUERRA" w:date="2021-10-28T13:24:00Z"/>
          <w:rFonts w:cs="Arial"/>
          <w:bCs/>
          <w:sz w:val="20"/>
          <w:szCs w:val="20"/>
          <w:rPrChange w:id="2773" w:author="VPI-VPI2" w:date="2021-11-05T09:50:00Z">
            <w:rPr>
              <w:del w:id="2774" w:author="JESSICA PAOLA PADILLA GUERRA" w:date="2021-10-28T13:24:00Z"/>
              <w:rFonts w:ascii="Arial" w:hAnsi="Arial" w:cs="Arial"/>
              <w:bCs/>
            </w:rPr>
          </w:rPrChange>
        </w:rPr>
        <w:pPrChange w:id="2775" w:author="VPI-VPI2" w:date="2021-11-05T10:06:00Z">
          <w:pPr>
            <w:spacing w:line="276" w:lineRule="auto"/>
            <w:jc w:val="both"/>
          </w:pPr>
        </w:pPrChange>
      </w:pPr>
      <w:del w:id="2776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777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7B49EF57" w14:textId="77777777" w:rsidR="00034C24" w:rsidRPr="00607311" w:rsidDel="002627A0" w:rsidRDefault="00034C24" w:rsidP="00034C24">
      <w:pPr>
        <w:spacing w:line="240" w:lineRule="auto"/>
        <w:jc w:val="both"/>
        <w:rPr>
          <w:del w:id="2778" w:author="JESSICA PAOLA PADILLA GUERRA" w:date="2021-10-28T13:24:00Z"/>
          <w:rFonts w:cs="Arial"/>
          <w:bCs/>
          <w:sz w:val="20"/>
          <w:szCs w:val="20"/>
          <w:rPrChange w:id="2779" w:author="VPI-VPI2" w:date="2021-11-05T09:50:00Z">
            <w:rPr>
              <w:del w:id="2780" w:author="JESSICA PAOLA PADILLA GUERRA" w:date="2021-10-28T13:24:00Z"/>
              <w:rFonts w:ascii="Arial" w:hAnsi="Arial" w:cs="Arial"/>
              <w:bCs/>
            </w:rPr>
          </w:rPrChange>
        </w:rPr>
        <w:pPrChange w:id="2781" w:author="VPI-VPI2" w:date="2021-11-05T10:06:00Z">
          <w:pPr>
            <w:spacing w:line="276" w:lineRule="auto"/>
            <w:jc w:val="both"/>
          </w:pPr>
        </w:pPrChange>
      </w:pPr>
    </w:p>
    <w:p w14:paraId="5E6FE02B" w14:textId="77777777" w:rsidR="00034C24" w:rsidRPr="00607311" w:rsidDel="002627A0" w:rsidRDefault="00034C24" w:rsidP="00034C24">
      <w:pPr>
        <w:spacing w:after="0" w:line="240" w:lineRule="auto"/>
        <w:jc w:val="both"/>
        <w:rPr>
          <w:del w:id="2782" w:author="JESSICA PAOLA PADILLA GUERRA" w:date="2021-10-28T13:24:00Z"/>
          <w:rFonts w:cs="Arial"/>
          <w:bCs/>
          <w:sz w:val="20"/>
          <w:szCs w:val="20"/>
          <w:rPrChange w:id="2783" w:author="VPI-VPI2" w:date="2021-11-05T09:50:00Z">
            <w:rPr>
              <w:del w:id="2784" w:author="JESSICA PAOLA PADILLA GUERRA" w:date="2021-10-28T13:24:00Z"/>
              <w:rFonts w:ascii="Arial" w:hAnsi="Arial" w:cs="Arial"/>
              <w:bCs/>
            </w:rPr>
          </w:rPrChange>
        </w:rPr>
        <w:pPrChange w:id="2785" w:author="VPI-VPI2" w:date="2021-11-05T10:06:00Z">
          <w:pPr>
            <w:spacing w:after="0" w:line="360" w:lineRule="auto"/>
            <w:jc w:val="both"/>
          </w:pPr>
        </w:pPrChange>
      </w:pPr>
      <w:del w:id="2786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787" w:author="VPI-VPI2" w:date="2021-11-05T09:50:00Z">
              <w:rPr>
                <w:rFonts w:ascii="Arial" w:hAnsi="Arial" w:cs="Arial"/>
                <w:bCs/>
              </w:rPr>
            </w:rPrChange>
          </w:rPr>
          <w:delText>NO tener parentesco hasta el cuarto grado de consanguinidad, segundo de afinidad, vinculo conyugal de convivencia o unión de hecho con los miembros de la Comisión Organizadora y Comisión Ad - Hoc.</w:delText>
        </w:r>
      </w:del>
    </w:p>
    <w:p w14:paraId="04F7C131" w14:textId="77777777" w:rsidR="00034C24" w:rsidRPr="00607311" w:rsidDel="002627A0" w:rsidRDefault="00034C24" w:rsidP="00034C24">
      <w:pPr>
        <w:spacing w:line="240" w:lineRule="auto"/>
        <w:jc w:val="both"/>
        <w:rPr>
          <w:del w:id="2788" w:author="JESSICA PAOLA PADILLA GUERRA" w:date="2021-10-28T13:24:00Z"/>
          <w:rFonts w:cs="Arial"/>
          <w:bCs/>
          <w:sz w:val="20"/>
          <w:szCs w:val="20"/>
          <w:rPrChange w:id="2789" w:author="VPI-VPI2" w:date="2021-11-05T09:50:00Z">
            <w:rPr>
              <w:del w:id="2790" w:author="JESSICA PAOLA PADILLA GUERRA" w:date="2021-10-28T13:24:00Z"/>
              <w:rFonts w:ascii="Arial" w:hAnsi="Arial" w:cs="Arial"/>
              <w:bCs/>
            </w:rPr>
          </w:rPrChange>
        </w:rPr>
        <w:pPrChange w:id="2791" w:author="VPI-VPI2" w:date="2021-11-05T10:06:00Z">
          <w:pPr>
            <w:spacing w:line="276" w:lineRule="auto"/>
            <w:jc w:val="both"/>
          </w:pPr>
        </w:pPrChange>
      </w:pPr>
    </w:p>
    <w:p w14:paraId="2FBB3A09" w14:textId="77777777" w:rsidR="00034C24" w:rsidRPr="00607311" w:rsidDel="002627A0" w:rsidRDefault="00034C24" w:rsidP="00034C24">
      <w:pPr>
        <w:spacing w:line="240" w:lineRule="auto"/>
        <w:jc w:val="both"/>
        <w:rPr>
          <w:del w:id="2792" w:author="JESSICA PAOLA PADILLA GUERRA" w:date="2021-10-28T13:24:00Z"/>
          <w:rFonts w:cs="Arial"/>
          <w:bCs/>
          <w:sz w:val="20"/>
          <w:szCs w:val="20"/>
          <w:rPrChange w:id="2793" w:author="VPI-VPI2" w:date="2021-11-05T09:50:00Z">
            <w:rPr>
              <w:del w:id="2794" w:author="JESSICA PAOLA PADILLA GUERRA" w:date="2021-10-28T13:24:00Z"/>
              <w:rFonts w:ascii="Arial" w:hAnsi="Arial" w:cs="Arial"/>
              <w:bCs/>
            </w:rPr>
          </w:rPrChange>
        </w:rPr>
        <w:pPrChange w:id="2795" w:author="VPI-VPI2" w:date="2021-11-05T10:06:00Z">
          <w:pPr>
            <w:spacing w:line="276" w:lineRule="auto"/>
            <w:jc w:val="both"/>
          </w:pPr>
        </w:pPrChange>
      </w:pPr>
    </w:p>
    <w:p w14:paraId="3CAE3ED1" w14:textId="77777777" w:rsidR="00034C24" w:rsidRPr="00607311" w:rsidDel="002627A0" w:rsidRDefault="00034C24" w:rsidP="00034C24">
      <w:pPr>
        <w:spacing w:line="240" w:lineRule="auto"/>
        <w:jc w:val="both"/>
        <w:rPr>
          <w:del w:id="2796" w:author="JESSICA PAOLA PADILLA GUERRA" w:date="2021-10-28T13:24:00Z"/>
          <w:rFonts w:cs="Arial"/>
          <w:bCs/>
          <w:sz w:val="20"/>
          <w:szCs w:val="20"/>
          <w:rPrChange w:id="2797" w:author="VPI-VPI2" w:date="2021-11-05T09:50:00Z">
            <w:rPr>
              <w:del w:id="2798" w:author="JESSICA PAOLA PADILLA GUERRA" w:date="2021-10-28T13:24:00Z"/>
              <w:rFonts w:ascii="Arial" w:hAnsi="Arial" w:cs="Arial"/>
              <w:bCs/>
            </w:rPr>
          </w:rPrChange>
        </w:rPr>
        <w:pPrChange w:id="2799" w:author="VPI-VPI2" w:date="2021-11-05T10:06:00Z">
          <w:pPr>
            <w:spacing w:line="276" w:lineRule="auto"/>
            <w:jc w:val="both"/>
          </w:pPr>
        </w:pPrChange>
      </w:pPr>
    </w:p>
    <w:p w14:paraId="03AC9FB6" w14:textId="77777777" w:rsidR="00034C24" w:rsidRPr="00607311" w:rsidDel="002627A0" w:rsidRDefault="00034C24" w:rsidP="00034C24">
      <w:pPr>
        <w:spacing w:line="240" w:lineRule="auto"/>
        <w:rPr>
          <w:del w:id="2800" w:author="JESSICA PAOLA PADILLA GUERRA" w:date="2021-10-28T13:24:00Z"/>
          <w:rFonts w:cs="Arial"/>
          <w:bCs/>
          <w:sz w:val="20"/>
          <w:szCs w:val="20"/>
          <w:rPrChange w:id="2801" w:author="VPI-VPI2" w:date="2021-11-05T09:50:00Z">
            <w:rPr>
              <w:del w:id="2802" w:author="JESSICA PAOLA PADILLA GUERRA" w:date="2021-10-28T13:24:00Z"/>
              <w:rFonts w:ascii="Arial" w:hAnsi="Arial" w:cs="Arial"/>
              <w:bCs/>
            </w:rPr>
          </w:rPrChange>
        </w:rPr>
        <w:pPrChange w:id="2803" w:author="VPI-VPI2" w:date="2021-11-05T10:06:00Z">
          <w:pPr>
            <w:spacing w:line="276" w:lineRule="auto"/>
          </w:pPr>
        </w:pPrChange>
      </w:pPr>
      <w:del w:id="2804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805" w:author="VPI-VPI2" w:date="2021-11-05T09:50:00Z">
              <w:rPr>
                <w:rFonts w:ascii="Arial" w:hAnsi="Arial" w:cs="Arial"/>
                <w:bCs/>
              </w:rPr>
            </w:rPrChange>
          </w:rPr>
          <w:delText>Yurimaguas, ..…. de ……………. de 2021</w:delText>
        </w:r>
      </w:del>
    </w:p>
    <w:p w14:paraId="1077BD0C" w14:textId="77777777" w:rsidR="00034C24" w:rsidRPr="00607311" w:rsidDel="002627A0" w:rsidRDefault="00034C24" w:rsidP="00034C24">
      <w:pPr>
        <w:spacing w:line="240" w:lineRule="auto"/>
        <w:jc w:val="both"/>
        <w:rPr>
          <w:del w:id="2806" w:author="JESSICA PAOLA PADILLA GUERRA" w:date="2021-10-28T13:24:00Z"/>
          <w:rFonts w:cs="Arial"/>
          <w:bCs/>
          <w:sz w:val="20"/>
          <w:szCs w:val="20"/>
          <w:rPrChange w:id="2807" w:author="VPI-VPI2" w:date="2021-11-05T09:50:00Z">
            <w:rPr>
              <w:del w:id="2808" w:author="JESSICA PAOLA PADILLA GUERRA" w:date="2021-10-28T13:24:00Z"/>
              <w:rFonts w:ascii="Arial" w:hAnsi="Arial" w:cs="Arial"/>
              <w:bCs/>
            </w:rPr>
          </w:rPrChange>
        </w:rPr>
        <w:pPrChange w:id="2809" w:author="VPI-VPI2" w:date="2021-11-05T10:06:00Z">
          <w:pPr>
            <w:spacing w:line="276" w:lineRule="auto"/>
            <w:jc w:val="both"/>
          </w:pPr>
        </w:pPrChange>
      </w:pPr>
    </w:p>
    <w:p w14:paraId="5C9C241D" w14:textId="77777777" w:rsidR="00034C24" w:rsidRPr="00607311" w:rsidDel="002627A0" w:rsidRDefault="00034C24" w:rsidP="00034C24">
      <w:pPr>
        <w:spacing w:line="240" w:lineRule="auto"/>
        <w:jc w:val="both"/>
        <w:rPr>
          <w:del w:id="2810" w:author="JESSICA PAOLA PADILLA GUERRA" w:date="2021-10-28T13:24:00Z"/>
          <w:rFonts w:cs="Arial"/>
          <w:bCs/>
          <w:sz w:val="20"/>
          <w:szCs w:val="20"/>
          <w:rPrChange w:id="2811" w:author="VPI-VPI2" w:date="2021-11-05T09:50:00Z">
            <w:rPr>
              <w:del w:id="2812" w:author="JESSICA PAOLA PADILLA GUERRA" w:date="2021-10-28T13:24:00Z"/>
              <w:rFonts w:ascii="Arial" w:hAnsi="Arial" w:cs="Arial"/>
              <w:bCs/>
            </w:rPr>
          </w:rPrChange>
        </w:rPr>
        <w:pPrChange w:id="2813" w:author="VPI-VPI2" w:date="2021-11-05T10:06:00Z">
          <w:pPr>
            <w:spacing w:line="276" w:lineRule="auto"/>
            <w:jc w:val="both"/>
          </w:pPr>
        </w:pPrChange>
      </w:pPr>
    </w:p>
    <w:p w14:paraId="6D22538F" w14:textId="77777777" w:rsidR="00034C24" w:rsidRPr="00607311" w:rsidDel="002627A0" w:rsidRDefault="00034C24" w:rsidP="00034C24">
      <w:pPr>
        <w:spacing w:line="240" w:lineRule="auto"/>
        <w:jc w:val="both"/>
        <w:rPr>
          <w:del w:id="2814" w:author="JESSICA PAOLA PADILLA GUERRA" w:date="2021-10-28T13:24:00Z"/>
          <w:rFonts w:cs="Arial"/>
          <w:bCs/>
          <w:sz w:val="20"/>
          <w:szCs w:val="20"/>
          <w:rPrChange w:id="2815" w:author="VPI-VPI2" w:date="2021-11-05T09:50:00Z">
            <w:rPr>
              <w:del w:id="2816" w:author="JESSICA PAOLA PADILLA GUERRA" w:date="2021-10-28T13:24:00Z"/>
              <w:rFonts w:ascii="Arial" w:hAnsi="Arial" w:cs="Arial"/>
              <w:bCs/>
            </w:rPr>
          </w:rPrChange>
        </w:rPr>
        <w:pPrChange w:id="2817" w:author="VPI-VPI2" w:date="2021-11-05T10:06:00Z">
          <w:pPr>
            <w:spacing w:line="276" w:lineRule="auto"/>
            <w:jc w:val="both"/>
          </w:pPr>
        </w:pPrChange>
      </w:pPr>
    </w:p>
    <w:p w14:paraId="58EC8BC9" w14:textId="77777777" w:rsidR="00034C24" w:rsidRPr="00607311" w:rsidDel="002627A0" w:rsidRDefault="00034C24" w:rsidP="00034C24">
      <w:pPr>
        <w:tabs>
          <w:tab w:val="left" w:pos="3795"/>
        </w:tabs>
        <w:spacing w:after="0" w:line="240" w:lineRule="auto"/>
        <w:jc w:val="center"/>
        <w:rPr>
          <w:del w:id="2818" w:author="JESSICA PAOLA PADILLA GUERRA" w:date="2021-10-28T13:24:00Z"/>
          <w:rFonts w:cs="Arial"/>
          <w:bCs/>
          <w:sz w:val="20"/>
          <w:szCs w:val="20"/>
          <w:rPrChange w:id="2819" w:author="VPI-VPI2" w:date="2021-11-05T09:50:00Z">
            <w:rPr>
              <w:del w:id="2820" w:author="JESSICA PAOLA PADILLA GUERRA" w:date="2021-10-28T13:24:00Z"/>
              <w:rFonts w:ascii="Arial" w:hAnsi="Arial" w:cs="Arial"/>
              <w:bCs/>
            </w:rPr>
          </w:rPrChange>
        </w:rPr>
        <w:pPrChange w:id="2821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822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823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05BB7B29" w14:textId="77777777" w:rsidR="00034C24" w:rsidRPr="00607311" w:rsidDel="002627A0" w:rsidRDefault="00034C24" w:rsidP="00034C24">
      <w:pPr>
        <w:tabs>
          <w:tab w:val="left" w:pos="3795"/>
        </w:tabs>
        <w:spacing w:after="0" w:line="240" w:lineRule="auto"/>
        <w:jc w:val="center"/>
        <w:rPr>
          <w:del w:id="2824" w:author="JESSICA PAOLA PADILLA GUERRA" w:date="2021-10-28T13:24:00Z"/>
          <w:rFonts w:cs="Arial"/>
          <w:bCs/>
          <w:sz w:val="20"/>
          <w:szCs w:val="20"/>
          <w:rPrChange w:id="2825" w:author="VPI-VPI2" w:date="2021-11-05T09:50:00Z">
            <w:rPr>
              <w:del w:id="2826" w:author="JESSICA PAOLA PADILLA GUERRA" w:date="2021-10-28T13:24:00Z"/>
              <w:rFonts w:ascii="Arial" w:hAnsi="Arial" w:cs="Arial"/>
              <w:bCs/>
            </w:rPr>
          </w:rPrChange>
        </w:rPr>
        <w:pPrChange w:id="2827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828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829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04707EE8" w14:textId="77777777" w:rsidR="00034C24" w:rsidRPr="00607311" w:rsidDel="002627A0" w:rsidRDefault="00034C24" w:rsidP="00034C24">
      <w:pPr>
        <w:tabs>
          <w:tab w:val="left" w:pos="3795"/>
        </w:tabs>
        <w:spacing w:after="0" w:line="240" w:lineRule="auto"/>
        <w:jc w:val="center"/>
        <w:rPr>
          <w:del w:id="2830" w:author="JESSICA PAOLA PADILLA GUERRA" w:date="2021-10-28T13:24:00Z"/>
          <w:rFonts w:cs="Arial"/>
          <w:bCs/>
          <w:sz w:val="20"/>
          <w:szCs w:val="20"/>
          <w:rPrChange w:id="2831" w:author="VPI-VPI2" w:date="2021-11-05T09:50:00Z">
            <w:rPr>
              <w:del w:id="2832" w:author="JESSICA PAOLA PADILLA GUERRA" w:date="2021-10-28T13:24:00Z"/>
              <w:rFonts w:ascii="Arial" w:hAnsi="Arial" w:cs="Arial"/>
              <w:bCs/>
            </w:rPr>
          </w:rPrChange>
        </w:rPr>
        <w:pPrChange w:id="2833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834" w:author="JESSICA PAOLA PADILLA GUERRA" w:date="2021-10-28T13:24:00Z">
        <w:r w:rsidRPr="00607311" w:rsidDel="002627A0">
          <w:rPr>
            <w:rFonts w:cs="Arial"/>
            <w:bCs/>
            <w:sz w:val="20"/>
            <w:szCs w:val="20"/>
            <w:rPrChange w:id="2835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6AC147CC" w14:textId="77777777" w:rsidR="00034C24" w:rsidRPr="00607311" w:rsidDel="002627A0" w:rsidRDefault="00034C24" w:rsidP="00034C24">
      <w:pPr>
        <w:tabs>
          <w:tab w:val="left" w:pos="3150"/>
        </w:tabs>
        <w:spacing w:line="240" w:lineRule="auto"/>
        <w:jc w:val="both"/>
        <w:rPr>
          <w:del w:id="2836" w:author="JESSICA PAOLA PADILLA GUERRA" w:date="2021-10-28T13:24:00Z"/>
          <w:rFonts w:cs="Arial"/>
          <w:bCs/>
          <w:sz w:val="20"/>
          <w:szCs w:val="20"/>
          <w:rPrChange w:id="2837" w:author="VPI-VPI2" w:date="2021-11-05T09:50:00Z">
            <w:rPr>
              <w:del w:id="2838" w:author="JESSICA PAOLA PADILLA GUERRA" w:date="2021-10-28T13:24:00Z"/>
              <w:rFonts w:ascii="Arial" w:hAnsi="Arial" w:cs="Arial"/>
              <w:bCs/>
            </w:rPr>
          </w:rPrChange>
        </w:rPr>
      </w:pPr>
    </w:p>
    <w:p w14:paraId="13EC3BD2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jc w:val="both"/>
        <w:rPr>
          <w:del w:id="2839" w:author="VPI-VPI2" w:date="2021-11-05T10:06:00Z"/>
          <w:rFonts w:cs="Arial"/>
          <w:bCs/>
          <w:sz w:val="20"/>
          <w:szCs w:val="20"/>
          <w:rPrChange w:id="2840" w:author="VPI-VPI2" w:date="2021-11-05T09:50:00Z">
            <w:rPr>
              <w:del w:id="2841" w:author="VPI-VPI2" w:date="2021-11-05T10:06:00Z"/>
              <w:rFonts w:ascii="Arial" w:hAnsi="Arial" w:cs="Arial"/>
              <w:bCs/>
            </w:rPr>
          </w:rPrChange>
        </w:rPr>
      </w:pPr>
    </w:p>
    <w:p w14:paraId="68BFB18A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jc w:val="both"/>
        <w:rPr>
          <w:del w:id="2842" w:author="VPI-VPI2" w:date="2021-11-05T10:06:00Z"/>
          <w:rFonts w:cs="Arial"/>
          <w:bCs/>
          <w:sz w:val="20"/>
          <w:szCs w:val="20"/>
          <w:rPrChange w:id="2843" w:author="VPI-VPI2" w:date="2021-11-05T09:50:00Z">
            <w:rPr>
              <w:del w:id="2844" w:author="VPI-VPI2" w:date="2021-11-05T10:06:00Z"/>
              <w:rFonts w:ascii="Arial" w:hAnsi="Arial" w:cs="Arial"/>
              <w:bCs/>
            </w:rPr>
          </w:rPrChange>
        </w:rPr>
      </w:pPr>
    </w:p>
    <w:p w14:paraId="1D0AFB90" w14:textId="77777777" w:rsidR="00034C24" w:rsidRPr="00607311" w:rsidDel="001B4944" w:rsidRDefault="00034C24" w:rsidP="00034C24">
      <w:pPr>
        <w:tabs>
          <w:tab w:val="left" w:pos="3150"/>
        </w:tabs>
        <w:spacing w:line="240" w:lineRule="auto"/>
        <w:jc w:val="both"/>
        <w:rPr>
          <w:del w:id="2845" w:author="VPI-VPI2" w:date="2021-11-05T10:06:00Z"/>
          <w:rFonts w:cs="Arial"/>
          <w:bCs/>
          <w:sz w:val="20"/>
          <w:szCs w:val="20"/>
          <w:rPrChange w:id="2846" w:author="VPI-VPI2" w:date="2021-11-05T09:50:00Z">
            <w:rPr>
              <w:del w:id="2847" w:author="VPI-VPI2" w:date="2021-11-05T10:06:00Z"/>
              <w:rFonts w:ascii="Arial" w:hAnsi="Arial" w:cs="Arial"/>
              <w:bCs/>
            </w:rPr>
          </w:rPrChange>
        </w:rPr>
      </w:pPr>
    </w:p>
    <w:p w14:paraId="49618387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2848" w:author="JESSICA PAOLA PADILLA GUERRA" w:date="2021-10-28T13:27:00Z"/>
          <w:rFonts w:cs="Arial"/>
          <w:bCs/>
          <w:sz w:val="20"/>
          <w:szCs w:val="20"/>
          <w:rPrChange w:id="2849" w:author="VPI-VPI2" w:date="2021-11-05T09:50:00Z">
            <w:rPr>
              <w:del w:id="2850" w:author="JESSICA PAOLA PADILLA GUERRA" w:date="2021-10-28T13:27:00Z"/>
              <w:rFonts w:ascii="Arial" w:hAnsi="Arial" w:cs="Arial"/>
              <w:bCs/>
            </w:rPr>
          </w:rPrChange>
        </w:rPr>
      </w:pPr>
    </w:p>
    <w:p w14:paraId="3CFF9F12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2851" w:author="JESSICA PAOLA PADILLA GUERRA" w:date="2021-10-28T13:27:00Z"/>
          <w:rFonts w:cs="Arial"/>
          <w:bCs/>
          <w:sz w:val="20"/>
          <w:szCs w:val="20"/>
          <w:rPrChange w:id="2852" w:author="VPI-VPI2" w:date="2021-11-05T09:50:00Z">
            <w:rPr>
              <w:del w:id="2853" w:author="JESSICA PAOLA PADILLA GUERRA" w:date="2021-10-28T13:27:00Z"/>
              <w:rFonts w:ascii="Arial" w:hAnsi="Arial" w:cs="Arial"/>
              <w:bCs/>
            </w:rPr>
          </w:rPrChange>
        </w:rPr>
      </w:pPr>
    </w:p>
    <w:p w14:paraId="358644E4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2854" w:author="JESSICA PAOLA PADILLA GUERRA" w:date="2021-10-28T13:26:00Z"/>
          <w:rFonts w:cs="Arial"/>
          <w:bCs/>
          <w:sz w:val="20"/>
          <w:szCs w:val="20"/>
          <w:rPrChange w:id="2855" w:author="VPI-VPI2" w:date="2021-11-05T09:50:00Z">
            <w:rPr>
              <w:del w:id="2856" w:author="JESSICA PAOLA PADILLA GUERRA" w:date="2021-10-28T13:26:00Z"/>
              <w:rFonts w:ascii="Arial" w:hAnsi="Arial" w:cs="Arial"/>
              <w:bCs/>
            </w:rPr>
          </w:rPrChange>
        </w:rPr>
        <w:sectPr w:rsidR="00034C24" w:rsidRPr="00607311" w:rsidDel="00BA4B41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B0DA003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2857" w:author="JESSICA PAOLA PADILLA GUERRA" w:date="2021-10-28T13:26:00Z"/>
          <w:rFonts w:cs="Arial"/>
          <w:bCs/>
          <w:sz w:val="20"/>
          <w:szCs w:val="20"/>
          <w:rPrChange w:id="2858" w:author="VPI-VPI2" w:date="2021-11-05T09:50:00Z">
            <w:rPr>
              <w:del w:id="2859" w:author="JESSICA PAOLA PADILLA GUERRA" w:date="2021-10-28T13:26:00Z"/>
              <w:rFonts w:ascii="Arial" w:hAnsi="Arial" w:cs="Arial"/>
              <w:bCs/>
            </w:rPr>
          </w:rPrChange>
        </w:rPr>
      </w:pPr>
    </w:p>
    <w:p w14:paraId="54C09457" w14:textId="77777777" w:rsidR="00034C24" w:rsidRPr="00607311" w:rsidDel="008A6617" w:rsidRDefault="00034C24" w:rsidP="00034C24">
      <w:pPr>
        <w:spacing w:line="240" w:lineRule="auto"/>
        <w:jc w:val="center"/>
        <w:rPr>
          <w:del w:id="2860" w:author="JESSICA PAOLA PADILLA GUERRA" w:date="2021-10-28T13:25:00Z"/>
          <w:rFonts w:cs="Arial"/>
          <w:b/>
          <w:sz w:val="20"/>
          <w:szCs w:val="20"/>
          <w:rPrChange w:id="2861" w:author="VPI-VPI2" w:date="2021-11-05T09:50:00Z">
            <w:rPr>
              <w:del w:id="2862" w:author="JESSICA PAOLA PADILLA GUERRA" w:date="2021-10-28T13:25:00Z"/>
              <w:rFonts w:ascii="Arial" w:hAnsi="Arial" w:cs="Arial"/>
              <w:b/>
            </w:rPr>
          </w:rPrChange>
        </w:rPr>
        <w:pPrChange w:id="2863" w:author="VPI-VPI2" w:date="2021-11-05T10:06:00Z">
          <w:pPr>
            <w:spacing w:line="276" w:lineRule="auto"/>
            <w:jc w:val="center"/>
          </w:pPr>
        </w:pPrChange>
      </w:pPr>
      <w:del w:id="2864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2865" w:author="VPI-VPI2" w:date="2021-11-05T09:50:00Z">
              <w:rPr>
                <w:rFonts w:ascii="Arial" w:hAnsi="Arial" w:cs="Arial"/>
                <w:b/>
              </w:rPr>
            </w:rPrChange>
          </w:rPr>
          <w:delText>ANEXO 06</w:delText>
        </w:r>
      </w:del>
    </w:p>
    <w:p w14:paraId="7B07B42E" w14:textId="77777777" w:rsidR="00034C24" w:rsidRPr="00607311" w:rsidDel="008A6617" w:rsidRDefault="00034C24" w:rsidP="00034C24">
      <w:pPr>
        <w:spacing w:line="240" w:lineRule="auto"/>
        <w:jc w:val="center"/>
        <w:rPr>
          <w:del w:id="2866" w:author="JESSICA PAOLA PADILLA GUERRA" w:date="2021-10-28T13:25:00Z"/>
          <w:rFonts w:cs="Arial"/>
          <w:b/>
          <w:sz w:val="20"/>
          <w:szCs w:val="20"/>
          <w:rPrChange w:id="2867" w:author="VPI-VPI2" w:date="2021-11-05T09:50:00Z">
            <w:rPr>
              <w:del w:id="2868" w:author="JESSICA PAOLA PADILLA GUERRA" w:date="2021-10-28T13:25:00Z"/>
              <w:rFonts w:ascii="Arial" w:hAnsi="Arial" w:cs="Arial"/>
              <w:b/>
            </w:rPr>
          </w:rPrChange>
        </w:rPr>
        <w:pPrChange w:id="2869" w:author="VPI-VPI2" w:date="2021-11-05T10:06:00Z">
          <w:pPr>
            <w:spacing w:line="276" w:lineRule="auto"/>
            <w:jc w:val="center"/>
          </w:pPr>
        </w:pPrChange>
      </w:pPr>
      <w:del w:id="2870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2871" w:author="VPI-VPI2" w:date="2021-11-05T09:50:00Z">
              <w:rPr>
                <w:rFonts w:ascii="Arial" w:hAnsi="Arial" w:cs="Arial"/>
                <w:b/>
              </w:rPr>
            </w:rPrChange>
          </w:rPr>
          <w:delText>DECLARACION JURADA N° 04</w:delText>
        </w:r>
      </w:del>
    </w:p>
    <w:p w14:paraId="71983C19" w14:textId="77777777" w:rsidR="00034C24" w:rsidRPr="00607311" w:rsidDel="008A6617" w:rsidRDefault="00034C24" w:rsidP="00034C24">
      <w:pPr>
        <w:spacing w:line="240" w:lineRule="auto"/>
        <w:rPr>
          <w:del w:id="2872" w:author="JESSICA PAOLA PADILLA GUERRA" w:date="2021-10-28T13:25:00Z"/>
          <w:b/>
          <w:bCs/>
          <w:sz w:val="20"/>
          <w:szCs w:val="20"/>
          <w:lang w:val="es-ES"/>
        </w:rPr>
        <w:pPrChange w:id="2873" w:author="VPI-VPI2" w:date="2021-11-05T10:06:00Z">
          <w:pPr>
            <w:spacing w:line="276" w:lineRule="auto"/>
          </w:pPr>
        </w:pPrChange>
      </w:pPr>
    </w:p>
    <w:p w14:paraId="784680CB" w14:textId="77777777" w:rsidR="00034C24" w:rsidRPr="00607311" w:rsidDel="008A6617" w:rsidRDefault="00034C24" w:rsidP="00034C24">
      <w:pPr>
        <w:spacing w:after="0" w:line="240" w:lineRule="auto"/>
        <w:jc w:val="both"/>
        <w:rPr>
          <w:del w:id="2874" w:author="JESSICA PAOLA PADILLA GUERRA" w:date="2021-10-28T13:25:00Z"/>
          <w:rFonts w:cs="Arial"/>
          <w:bCs/>
          <w:sz w:val="20"/>
          <w:szCs w:val="20"/>
          <w:rPrChange w:id="2875" w:author="VPI-VPI2" w:date="2021-11-05T09:50:00Z">
            <w:rPr>
              <w:del w:id="2876" w:author="JESSICA PAOLA PADILLA GUERRA" w:date="2021-10-28T13:25:00Z"/>
              <w:rFonts w:ascii="Arial" w:hAnsi="Arial" w:cs="Arial"/>
              <w:bCs/>
            </w:rPr>
          </w:rPrChange>
        </w:rPr>
        <w:pPrChange w:id="2877" w:author="VPI-VPI2" w:date="2021-11-05T10:06:00Z">
          <w:pPr>
            <w:spacing w:after="0" w:line="360" w:lineRule="auto"/>
            <w:jc w:val="both"/>
          </w:pPr>
        </w:pPrChange>
      </w:pPr>
      <w:del w:id="287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879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 identificado (a) con DNI N° …………………………………….. domiciliado en ……………………………………………………..distrito…………….…………….provincia..………………………….…………………región……………………….</w:delText>
        </w:r>
      </w:del>
    </w:p>
    <w:p w14:paraId="43C7D35F" w14:textId="77777777" w:rsidR="00034C24" w:rsidRPr="00607311" w:rsidDel="008A6617" w:rsidRDefault="00034C24" w:rsidP="00034C24">
      <w:pPr>
        <w:spacing w:after="0" w:line="240" w:lineRule="auto"/>
        <w:jc w:val="both"/>
        <w:rPr>
          <w:del w:id="2880" w:author="JESSICA PAOLA PADILLA GUERRA" w:date="2021-10-28T13:25:00Z"/>
          <w:rFonts w:cs="Arial"/>
          <w:bCs/>
          <w:sz w:val="20"/>
          <w:szCs w:val="20"/>
          <w:rPrChange w:id="2881" w:author="VPI-VPI2" w:date="2021-11-05T09:50:00Z">
            <w:rPr>
              <w:del w:id="2882" w:author="JESSICA PAOLA PADILLA GUERRA" w:date="2021-10-28T13:25:00Z"/>
              <w:rFonts w:ascii="Arial" w:hAnsi="Arial" w:cs="Arial"/>
              <w:bCs/>
            </w:rPr>
          </w:rPrChange>
        </w:rPr>
        <w:pPrChange w:id="2883" w:author="VPI-VPI2" w:date="2021-11-05T10:06:00Z">
          <w:pPr>
            <w:spacing w:after="0" w:line="360" w:lineRule="auto"/>
            <w:jc w:val="both"/>
          </w:pPr>
        </w:pPrChange>
      </w:pPr>
    </w:p>
    <w:p w14:paraId="6404C571" w14:textId="77777777" w:rsidR="00034C24" w:rsidRPr="00607311" w:rsidDel="008A6617" w:rsidRDefault="00034C24" w:rsidP="00034C24">
      <w:pPr>
        <w:spacing w:after="0" w:line="240" w:lineRule="auto"/>
        <w:jc w:val="both"/>
        <w:rPr>
          <w:del w:id="2884" w:author="JESSICA PAOLA PADILLA GUERRA" w:date="2021-10-28T13:25:00Z"/>
          <w:rFonts w:cs="Arial"/>
          <w:bCs/>
          <w:sz w:val="20"/>
          <w:szCs w:val="20"/>
          <w:rPrChange w:id="2885" w:author="VPI-VPI2" w:date="2021-11-05T09:50:00Z">
            <w:rPr>
              <w:del w:id="2886" w:author="JESSICA PAOLA PADILLA GUERRA" w:date="2021-10-28T13:25:00Z"/>
              <w:rFonts w:ascii="Arial" w:hAnsi="Arial" w:cs="Arial"/>
              <w:bCs/>
            </w:rPr>
          </w:rPrChange>
        </w:rPr>
        <w:pPrChange w:id="2887" w:author="VPI-VPI2" w:date="2021-11-05T10:06:00Z">
          <w:pPr>
            <w:spacing w:after="0" w:line="360" w:lineRule="auto"/>
            <w:jc w:val="both"/>
          </w:pPr>
        </w:pPrChange>
      </w:pPr>
      <w:del w:id="288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889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26176967" w14:textId="77777777" w:rsidR="00034C24" w:rsidRPr="00607311" w:rsidDel="008A6617" w:rsidRDefault="00034C24" w:rsidP="00034C24">
      <w:pPr>
        <w:spacing w:after="0" w:line="240" w:lineRule="auto"/>
        <w:jc w:val="both"/>
        <w:rPr>
          <w:del w:id="2890" w:author="JESSICA PAOLA PADILLA GUERRA" w:date="2021-10-28T13:25:00Z"/>
          <w:rFonts w:cs="Arial"/>
          <w:bCs/>
          <w:sz w:val="20"/>
          <w:szCs w:val="20"/>
          <w:rPrChange w:id="2891" w:author="VPI-VPI2" w:date="2021-11-05T09:50:00Z">
            <w:rPr>
              <w:del w:id="2892" w:author="JESSICA PAOLA PADILLA GUERRA" w:date="2021-10-28T13:25:00Z"/>
              <w:rFonts w:ascii="Arial" w:hAnsi="Arial" w:cs="Arial"/>
              <w:bCs/>
            </w:rPr>
          </w:rPrChange>
        </w:rPr>
        <w:pPrChange w:id="2893" w:author="VPI-VPI2" w:date="2021-11-05T10:06:00Z">
          <w:pPr>
            <w:spacing w:after="0" w:line="360" w:lineRule="auto"/>
            <w:jc w:val="both"/>
          </w:pPr>
        </w:pPrChange>
      </w:pPr>
    </w:p>
    <w:p w14:paraId="6B3356BA" w14:textId="77777777" w:rsidR="00034C24" w:rsidRPr="00607311" w:rsidDel="008A6617" w:rsidRDefault="00034C24" w:rsidP="00034C24">
      <w:pPr>
        <w:spacing w:after="0" w:line="240" w:lineRule="auto"/>
        <w:jc w:val="both"/>
        <w:rPr>
          <w:del w:id="2894" w:author="JESSICA PAOLA PADILLA GUERRA" w:date="2021-10-28T13:25:00Z"/>
          <w:rFonts w:cs="Arial"/>
          <w:bCs/>
          <w:sz w:val="20"/>
          <w:szCs w:val="20"/>
          <w:rPrChange w:id="2895" w:author="VPI-VPI2" w:date="2021-11-05T09:50:00Z">
            <w:rPr>
              <w:del w:id="2896" w:author="JESSICA PAOLA PADILLA GUERRA" w:date="2021-10-28T13:25:00Z"/>
              <w:rFonts w:ascii="Arial" w:hAnsi="Arial" w:cs="Arial"/>
              <w:bCs/>
            </w:rPr>
          </w:rPrChange>
        </w:rPr>
        <w:pPrChange w:id="2897" w:author="VPI-VPI2" w:date="2021-11-05T10:06:00Z">
          <w:pPr>
            <w:spacing w:after="0" w:line="360" w:lineRule="auto"/>
            <w:jc w:val="both"/>
          </w:pPr>
        </w:pPrChange>
      </w:pPr>
      <w:del w:id="289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899" w:author="VPI-VPI2" w:date="2021-11-05T09:50:00Z">
              <w:rPr>
                <w:rFonts w:ascii="Arial" w:hAnsi="Arial" w:cs="Arial"/>
                <w:bCs/>
              </w:rPr>
            </w:rPrChange>
          </w:rPr>
          <w:delText>NO haber sido sancionado por el Instituto Nacional de Defensa de la Competencia y la Protección de la Propiedad Intelectual (INDECOPI) por plagio y otras falsas contra la propiedad intelectual.</w:delText>
        </w:r>
      </w:del>
    </w:p>
    <w:p w14:paraId="2B931442" w14:textId="77777777" w:rsidR="00034C24" w:rsidRPr="00607311" w:rsidDel="008A6617" w:rsidRDefault="00034C24" w:rsidP="00034C24">
      <w:pPr>
        <w:spacing w:after="0" w:line="240" w:lineRule="auto"/>
        <w:rPr>
          <w:del w:id="2900" w:author="JESSICA PAOLA PADILLA GUERRA" w:date="2021-10-28T13:25:00Z"/>
          <w:rFonts w:cs="Arial"/>
          <w:bCs/>
          <w:sz w:val="20"/>
          <w:szCs w:val="20"/>
          <w:rPrChange w:id="2901" w:author="VPI-VPI2" w:date="2021-11-05T09:50:00Z">
            <w:rPr>
              <w:del w:id="2902" w:author="JESSICA PAOLA PADILLA GUERRA" w:date="2021-10-28T13:25:00Z"/>
              <w:rFonts w:ascii="Arial" w:hAnsi="Arial" w:cs="Arial"/>
              <w:bCs/>
            </w:rPr>
          </w:rPrChange>
        </w:rPr>
        <w:pPrChange w:id="2903" w:author="VPI-VPI2" w:date="2021-11-05T10:06:00Z">
          <w:pPr>
            <w:spacing w:after="0" w:line="360" w:lineRule="auto"/>
          </w:pPr>
        </w:pPrChange>
      </w:pPr>
    </w:p>
    <w:p w14:paraId="447CF707" w14:textId="77777777" w:rsidR="00034C24" w:rsidRPr="00607311" w:rsidDel="008A6617" w:rsidRDefault="00034C24" w:rsidP="00034C24">
      <w:pPr>
        <w:spacing w:line="240" w:lineRule="auto"/>
        <w:jc w:val="both"/>
        <w:rPr>
          <w:del w:id="2904" w:author="JESSICA PAOLA PADILLA GUERRA" w:date="2021-10-28T13:25:00Z"/>
          <w:rFonts w:cs="Arial"/>
          <w:bCs/>
          <w:sz w:val="20"/>
          <w:szCs w:val="20"/>
          <w:rPrChange w:id="2905" w:author="VPI-VPI2" w:date="2021-11-05T09:50:00Z">
            <w:rPr>
              <w:del w:id="2906" w:author="JESSICA PAOLA PADILLA GUERRA" w:date="2021-10-28T13:25:00Z"/>
              <w:rFonts w:ascii="Arial" w:hAnsi="Arial" w:cs="Arial"/>
              <w:bCs/>
            </w:rPr>
          </w:rPrChange>
        </w:rPr>
        <w:pPrChange w:id="2907" w:author="VPI-VPI2" w:date="2021-11-05T10:06:00Z">
          <w:pPr>
            <w:spacing w:line="276" w:lineRule="auto"/>
            <w:jc w:val="both"/>
          </w:pPr>
        </w:pPrChange>
      </w:pPr>
      <w:del w:id="290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09" w:author="VPI-VPI2" w:date="2021-11-05T09:50:00Z">
              <w:rPr>
                <w:rFonts w:ascii="Arial" w:hAnsi="Arial" w:cs="Arial"/>
                <w:bCs/>
              </w:rPr>
            </w:rPrChange>
          </w:rPr>
          <w:tab/>
        </w:r>
      </w:del>
    </w:p>
    <w:p w14:paraId="091D9339" w14:textId="77777777" w:rsidR="00034C24" w:rsidRPr="00607311" w:rsidDel="008A6617" w:rsidRDefault="00034C24" w:rsidP="00034C24">
      <w:pPr>
        <w:spacing w:line="240" w:lineRule="auto"/>
        <w:jc w:val="both"/>
        <w:rPr>
          <w:del w:id="2910" w:author="JESSICA PAOLA PADILLA GUERRA" w:date="2021-10-28T13:25:00Z"/>
          <w:rFonts w:cs="Arial"/>
          <w:bCs/>
          <w:sz w:val="20"/>
          <w:szCs w:val="20"/>
          <w:rPrChange w:id="2911" w:author="VPI-VPI2" w:date="2021-11-05T09:50:00Z">
            <w:rPr>
              <w:del w:id="2912" w:author="JESSICA PAOLA PADILLA GUERRA" w:date="2021-10-28T13:25:00Z"/>
              <w:rFonts w:ascii="Arial" w:hAnsi="Arial" w:cs="Arial"/>
              <w:bCs/>
            </w:rPr>
          </w:rPrChange>
        </w:rPr>
        <w:pPrChange w:id="2913" w:author="VPI-VPI2" w:date="2021-11-05T10:06:00Z">
          <w:pPr>
            <w:spacing w:line="276" w:lineRule="auto"/>
            <w:jc w:val="both"/>
          </w:pPr>
        </w:pPrChange>
      </w:pPr>
    </w:p>
    <w:p w14:paraId="4EA5B6B7" w14:textId="77777777" w:rsidR="00034C24" w:rsidRPr="00607311" w:rsidDel="008A6617" w:rsidRDefault="00034C24" w:rsidP="00034C24">
      <w:pPr>
        <w:spacing w:line="240" w:lineRule="auto"/>
        <w:rPr>
          <w:del w:id="2914" w:author="JESSICA PAOLA PADILLA GUERRA" w:date="2021-10-28T13:25:00Z"/>
          <w:rFonts w:cs="Arial"/>
          <w:bCs/>
          <w:sz w:val="20"/>
          <w:szCs w:val="20"/>
          <w:rPrChange w:id="2915" w:author="VPI-VPI2" w:date="2021-11-05T09:50:00Z">
            <w:rPr>
              <w:del w:id="2916" w:author="JESSICA PAOLA PADILLA GUERRA" w:date="2021-10-28T13:25:00Z"/>
              <w:rFonts w:ascii="Arial" w:hAnsi="Arial" w:cs="Arial"/>
              <w:bCs/>
            </w:rPr>
          </w:rPrChange>
        </w:rPr>
        <w:pPrChange w:id="2917" w:author="VPI-VPI2" w:date="2021-11-05T10:06:00Z">
          <w:pPr>
            <w:spacing w:line="276" w:lineRule="auto"/>
          </w:pPr>
        </w:pPrChange>
      </w:pPr>
      <w:del w:id="291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19" w:author="VPI-VPI2" w:date="2021-11-05T09:50:00Z">
              <w:rPr>
                <w:rFonts w:ascii="Arial" w:hAnsi="Arial" w:cs="Arial"/>
                <w:bCs/>
              </w:rPr>
            </w:rPrChange>
          </w:rPr>
          <w:delText>Yurimaguas, .…. de ……………. de 2021</w:delText>
        </w:r>
      </w:del>
    </w:p>
    <w:p w14:paraId="465F6F7C" w14:textId="77777777" w:rsidR="00034C24" w:rsidRPr="00607311" w:rsidDel="008A6617" w:rsidRDefault="00034C24" w:rsidP="00034C24">
      <w:pPr>
        <w:spacing w:line="240" w:lineRule="auto"/>
        <w:jc w:val="both"/>
        <w:rPr>
          <w:del w:id="2920" w:author="JESSICA PAOLA PADILLA GUERRA" w:date="2021-10-28T13:25:00Z"/>
          <w:rFonts w:cs="Arial"/>
          <w:bCs/>
          <w:sz w:val="20"/>
          <w:szCs w:val="20"/>
          <w:rPrChange w:id="2921" w:author="VPI-VPI2" w:date="2021-11-05T09:50:00Z">
            <w:rPr>
              <w:del w:id="2922" w:author="JESSICA PAOLA PADILLA GUERRA" w:date="2021-10-28T13:25:00Z"/>
              <w:rFonts w:ascii="Arial" w:hAnsi="Arial" w:cs="Arial"/>
              <w:bCs/>
            </w:rPr>
          </w:rPrChange>
        </w:rPr>
        <w:pPrChange w:id="2923" w:author="VPI-VPI2" w:date="2021-11-05T10:06:00Z">
          <w:pPr>
            <w:spacing w:line="276" w:lineRule="auto"/>
            <w:jc w:val="both"/>
          </w:pPr>
        </w:pPrChange>
      </w:pPr>
    </w:p>
    <w:p w14:paraId="5644BC31" w14:textId="77777777" w:rsidR="00034C24" w:rsidRPr="00607311" w:rsidDel="008A6617" w:rsidRDefault="00034C24" w:rsidP="00034C24">
      <w:pPr>
        <w:spacing w:line="240" w:lineRule="auto"/>
        <w:jc w:val="both"/>
        <w:rPr>
          <w:del w:id="2924" w:author="JESSICA PAOLA PADILLA GUERRA" w:date="2021-10-28T13:25:00Z"/>
          <w:rFonts w:cs="Arial"/>
          <w:bCs/>
          <w:sz w:val="20"/>
          <w:szCs w:val="20"/>
          <w:rPrChange w:id="2925" w:author="VPI-VPI2" w:date="2021-11-05T09:50:00Z">
            <w:rPr>
              <w:del w:id="2926" w:author="JESSICA PAOLA PADILLA GUERRA" w:date="2021-10-28T13:25:00Z"/>
              <w:rFonts w:ascii="Arial" w:hAnsi="Arial" w:cs="Arial"/>
              <w:bCs/>
            </w:rPr>
          </w:rPrChange>
        </w:rPr>
        <w:pPrChange w:id="2927" w:author="VPI-VPI2" w:date="2021-11-05T10:06:00Z">
          <w:pPr>
            <w:spacing w:line="276" w:lineRule="auto"/>
            <w:jc w:val="both"/>
          </w:pPr>
        </w:pPrChange>
      </w:pPr>
    </w:p>
    <w:p w14:paraId="25F47CF8" w14:textId="77777777" w:rsidR="00034C24" w:rsidRPr="00607311" w:rsidDel="008A6617" w:rsidRDefault="00034C24" w:rsidP="00034C24">
      <w:pPr>
        <w:spacing w:line="240" w:lineRule="auto"/>
        <w:jc w:val="both"/>
        <w:rPr>
          <w:del w:id="2928" w:author="JESSICA PAOLA PADILLA GUERRA" w:date="2021-10-28T13:25:00Z"/>
          <w:rFonts w:cs="Arial"/>
          <w:bCs/>
          <w:sz w:val="20"/>
          <w:szCs w:val="20"/>
          <w:rPrChange w:id="2929" w:author="VPI-VPI2" w:date="2021-11-05T09:50:00Z">
            <w:rPr>
              <w:del w:id="2930" w:author="JESSICA PAOLA PADILLA GUERRA" w:date="2021-10-28T13:25:00Z"/>
              <w:rFonts w:ascii="Arial" w:hAnsi="Arial" w:cs="Arial"/>
              <w:bCs/>
            </w:rPr>
          </w:rPrChange>
        </w:rPr>
        <w:pPrChange w:id="2931" w:author="VPI-VPI2" w:date="2021-11-05T10:06:00Z">
          <w:pPr>
            <w:spacing w:line="276" w:lineRule="auto"/>
            <w:jc w:val="both"/>
          </w:pPr>
        </w:pPrChange>
      </w:pPr>
    </w:p>
    <w:p w14:paraId="2F6AEF6A" w14:textId="77777777" w:rsidR="00034C24" w:rsidRPr="00607311" w:rsidDel="008A6617" w:rsidRDefault="00034C24" w:rsidP="00034C24">
      <w:pPr>
        <w:spacing w:line="240" w:lineRule="auto"/>
        <w:jc w:val="both"/>
        <w:rPr>
          <w:del w:id="2932" w:author="JESSICA PAOLA PADILLA GUERRA" w:date="2021-10-28T13:25:00Z"/>
          <w:rFonts w:cs="Arial"/>
          <w:bCs/>
          <w:sz w:val="20"/>
          <w:szCs w:val="20"/>
          <w:rPrChange w:id="2933" w:author="VPI-VPI2" w:date="2021-11-05T09:50:00Z">
            <w:rPr>
              <w:del w:id="2934" w:author="JESSICA PAOLA PADILLA GUERRA" w:date="2021-10-28T13:25:00Z"/>
              <w:rFonts w:ascii="Arial" w:hAnsi="Arial" w:cs="Arial"/>
              <w:bCs/>
            </w:rPr>
          </w:rPrChange>
        </w:rPr>
        <w:pPrChange w:id="2935" w:author="VPI-VPI2" w:date="2021-11-05T10:06:00Z">
          <w:pPr>
            <w:spacing w:line="276" w:lineRule="auto"/>
            <w:jc w:val="both"/>
          </w:pPr>
        </w:pPrChange>
      </w:pPr>
    </w:p>
    <w:p w14:paraId="346F8DA0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2936" w:author="JESSICA PAOLA PADILLA GUERRA" w:date="2021-10-28T13:25:00Z"/>
          <w:rFonts w:cs="Arial"/>
          <w:bCs/>
          <w:sz w:val="20"/>
          <w:szCs w:val="20"/>
          <w:rPrChange w:id="2937" w:author="VPI-VPI2" w:date="2021-11-05T09:50:00Z">
            <w:rPr>
              <w:del w:id="2938" w:author="JESSICA PAOLA PADILLA GUERRA" w:date="2021-10-28T13:25:00Z"/>
              <w:rFonts w:ascii="Arial" w:hAnsi="Arial" w:cs="Arial"/>
              <w:bCs/>
            </w:rPr>
          </w:rPrChange>
        </w:rPr>
        <w:pPrChange w:id="2939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94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41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3698FDFB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2942" w:author="JESSICA PAOLA PADILLA GUERRA" w:date="2021-10-28T13:25:00Z"/>
          <w:rFonts w:cs="Arial"/>
          <w:bCs/>
          <w:sz w:val="20"/>
          <w:szCs w:val="20"/>
          <w:rPrChange w:id="2943" w:author="VPI-VPI2" w:date="2021-11-05T09:50:00Z">
            <w:rPr>
              <w:del w:id="2944" w:author="JESSICA PAOLA PADILLA GUERRA" w:date="2021-10-28T13:25:00Z"/>
              <w:rFonts w:ascii="Arial" w:hAnsi="Arial" w:cs="Arial"/>
              <w:bCs/>
            </w:rPr>
          </w:rPrChange>
        </w:rPr>
        <w:pPrChange w:id="2945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946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47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26544B45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2948" w:author="JESSICA PAOLA PADILLA GUERRA" w:date="2021-10-28T13:25:00Z"/>
          <w:rFonts w:cs="Arial"/>
          <w:bCs/>
          <w:sz w:val="20"/>
          <w:szCs w:val="20"/>
          <w:rPrChange w:id="2949" w:author="VPI-VPI2" w:date="2021-11-05T09:50:00Z">
            <w:rPr>
              <w:del w:id="2950" w:author="JESSICA PAOLA PADILLA GUERRA" w:date="2021-10-28T13:25:00Z"/>
              <w:rFonts w:ascii="Arial" w:hAnsi="Arial" w:cs="Arial"/>
              <w:bCs/>
            </w:rPr>
          </w:rPrChange>
        </w:rPr>
        <w:pPrChange w:id="2951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2952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53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0AD85BAE" w14:textId="77777777" w:rsidR="00034C24" w:rsidRPr="00607311" w:rsidDel="008A6617" w:rsidRDefault="00034C24" w:rsidP="00034C24">
      <w:pPr>
        <w:spacing w:after="0" w:line="240" w:lineRule="auto"/>
        <w:jc w:val="both"/>
        <w:rPr>
          <w:del w:id="2954" w:author="JESSICA PAOLA PADILLA GUERRA" w:date="2021-10-28T13:25:00Z"/>
          <w:rFonts w:cs="Arial"/>
          <w:bCs/>
          <w:sz w:val="20"/>
          <w:szCs w:val="20"/>
          <w:rPrChange w:id="2955" w:author="VPI-VPI2" w:date="2021-11-05T09:50:00Z">
            <w:rPr>
              <w:del w:id="2956" w:author="JESSICA PAOLA PADILLA GUERRA" w:date="2021-10-28T13:25:00Z"/>
              <w:rFonts w:ascii="Arial" w:hAnsi="Arial" w:cs="Arial"/>
              <w:bCs/>
            </w:rPr>
          </w:rPrChange>
        </w:rPr>
        <w:pPrChange w:id="2957" w:author="VPI-VPI2" w:date="2021-11-05T10:06:00Z">
          <w:pPr>
            <w:spacing w:after="0" w:line="276" w:lineRule="auto"/>
            <w:jc w:val="both"/>
          </w:pPr>
        </w:pPrChange>
      </w:pPr>
    </w:p>
    <w:p w14:paraId="2941CBDF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2958" w:author="JESSICA PAOLA PADILLA GUERRA" w:date="2021-10-28T13:25:00Z"/>
          <w:rFonts w:cs="Arial"/>
          <w:bCs/>
          <w:sz w:val="20"/>
          <w:szCs w:val="20"/>
          <w:rPrChange w:id="2959" w:author="VPI-VPI2" w:date="2021-11-05T09:50:00Z">
            <w:rPr>
              <w:del w:id="2960" w:author="JESSICA PAOLA PADILLA GUERRA" w:date="2021-10-28T13:25:00Z"/>
              <w:rFonts w:ascii="Arial" w:hAnsi="Arial" w:cs="Arial"/>
              <w:bCs/>
            </w:rPr>
          </w:rPrChange>
        </w:rPr>
        <w:pPrChange w:id="2961" w:author="VPI-VPI2" w:date="2021-11-05T10:06:00Z">
          <w:pPr>
            <w:tabs>
              <w:tab w:val="left" w:pos="1365"/>
            </w:tabs>
          </w:pPr>
        </w:pPrChange>
      </w:pPr>
    </w:p>
    <w:p w14:paraId="5C37038D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2962" w:author="JESSICA PAOLA PADILLA GUERRA" w:date="2021-10-28T13:25:00Z"/>
          <w:sz w:val="20"/>
          <w:szCs w:val="20"/>
          <w:lang w:val="es-ES"/>
        </w:rPr>
        <w:pPrChange w:id="2963" w:author="VPI-VPI2" w:date="2021-11-05T10:06:00Z">
          <w:pPr>
            <w:tabs>
              <w:tab w:val="left" w:pos="1365"/>
            </w:tabs>
          </w:pPr>
        </w:pPrChange>
      </w:pPr>
    </w:p>
    <w:p w14:paraId="45901462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2964" w:author="JESSICA PAOLA PADILLA GUERRA" w:date="2021-10-28T13:25:00Z"/>
          <w:sz w:val="20"/>
          <w:szCs w:val="20"/>
          <w:lang w:val="es-ES"/>
        </w:rPr>
        <w:sectPr w:rsidR="00034C24" w:rsidRPr="00607311" w:rsidDel="008A6617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  <w:pPrChange w:id="2965" w:author="VPI-VPI2" w:date="2021-11-05T10:06:00Z">
          <w:pPr>
            <w:tabs>
              <w:tab w:val="left" w:pos="1365"/>
            </w:tabs>
          </w:pPr>
        </w:pPrChange>
      </w:pPr>
    </w:p>
    <w:p w14:paraId="436ADD7A" w14:textId="77777777" w:rsidR="00034C24" w:rsidRPr="00607311" w:rsidDel="008A6617" w:rsidRDefault="00034C24" w:rsidP="00034C24">
      <w:pPr>
        <w:spacing w:line="240" w:lineRule="auto"/>
        <w:jc w:val="center"/>
        <w:rPr>
          <w:del w:id="2966" w:author="JESSICA PAOLA PADILLA GUERRA" w:date="2021-10-28T13:25:00Z"/>
          <w:rFonts w:cs="Arial"/>
          <w:b/>
          <w:sz w:val="20"/>
          <w:szCs w:val="20"/>
          <w:rPrChange w:id="2967" w:author="VPI-VPI2" w:date="2021-11-05T09:50:00Z">
            <w:rPr>
              <w:del w:id="2968" w:author="JESSICA PAOLA PADILLA GUERRA" w:date="2021-10-28T13:25:00Z"/>
              <w:rFonts w:ascii="Arial" w:hAnsi="Arial" w:cs="Arial"/>
              <w:b/>
            </w:rPr>
          </w:rPrChange>
        </w:rPr>
        <w:pPrChange w:id="2969" w:author="VPI-VPI2" w:date="2021-11-05T10:06:00Z">
          <w:pPr>
            <w:spacing w:line="276" w:lineRule="auto"/>
            <w:jc w:val="center"/>
          </w:pPr>
        </w:pPrChange>
      </w:pPr>
      <w:del w:id="2970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2971" w:author="VPI-VPI2" w:date="2021-11-05T09:50:00Z">
              <w:rPr>
                <w:rFonts w:ascii="Arial" w:hAnsi="Arial" w:cs="Arial"/>
                <w:b/>
              </w:rPr>
            </w:rPrChange>
          </w:rPr>
          <w:delText>ANEXO 07</w:delText>
        </w:r>
      </w:del>
    </w:p>
    <w:p w14:paraId="75BF5E0B" w14:textId="77777777" w:rsidR="00034C24" w:rsidRPr="00607311" w:rsidDel="008A6617" w:rsidRDefault="00034C24" w:rsidP="00034C24">
      <w:pPr>
        <w:spacing w:line="240" w:lineRule="auto"/>
        <w:jc w:val="center"/>
        <w:rPr>
          <w:del w:id="2972" w:author="JESSICA PAOLA PADILLA GUERRA" w:date="2021-10-28T13:25:00Z"/>
          <w:rFonts w:cs="Arial"/>
          <w:b/>
          <w:sz w:val="20"/>
          <w:szCs w:val="20"/>
          <w:rPrChange w:id="2973" w:author="VPI-VPI2" w:date="2021-11-05T09:50:00Z">
            <w:rPr>
              <w:del w:id="2974" w:author="JESSICA PAOLA PADILLA GUERRA" w:date="2021-10-28T13:25:00Z"/>
              <w:rFonts w:ascii="Arial" w:hAnsi="Arial" w:cs="Arial"/>
              <w:b/>
            </w:rPr>
          </w:rPrChange>
        </w:rPr>
        <w:pPrChange w:id="2975" w:author="VPI-VPI2" w:date="2021-11-05T10:06:00Z">
          <w:pPr>
            <w:spacing w:line="276" w:lineRule="auto"/>
            <w:jc w:val="center"/>
          </w:pPr>
        </w:pPrChange>
      </w:pPr>
      <w:del w:id="2976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2977" w:author="VPI-VPI2" w:date="2021-11-05T09:50:00Z">
              <w:rPr>
                <w:rFonts w:ascii="Arial" w:hAnsi="Arial" w:cs="Arial"/>
                <w:b/>
              </w:rPr>
            </w:rPrChange>
          </w:rPr>
          <w:delText>DECLARACIÓN JURADA N° 05</w:delText>
        </w:r>
      </w:del>
    </w:p>
    <w:p w14:paraId="4987CC33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jc w:val="center"/>
        <w:rPr>
          <w:del w:id="2978" w:author="JESSICA PAOLA PADILLA GUERRA" w:date="2021-10-28T13:25:00Z"/>
          <w:b/>
          <w:bCs/>
          <w:sz w:val="20"/>
          <w:szCs w:val="20"/>
          <w:lang w:val="es-ES"/>
        </w:rPr>
        <w:pPrChange w:id="2979" w:author="VPI-VPI2" w:date="2021-11-05T10:06:00Z">
          <w:pPr>
            <w:tabs>
              <w:tab w:val="left" w:pos="1365"/>
            </w:tabs>
            <w:jc w:val="center"/>
          </w:pPr>
        </w:pPrChange>
      </w:pPr>
    </w:p>
    <w:p w14:paraId="79B19245" w14:textId="77777777" w:rsidR="00034C24" w:rsidRPr="00607311" w:rsidDel="008A6617" w:rsidRDefault="00034C24" w:rsidP="00034C24">
      <w:pPr>
        <w:spacing w:after="0" w:line="240" w:lineRule="auto"/>
        <w:jc w:val="both"/>
        <w:rPr>
          <w:del w:id="2980" w:author="JESSICA PAOLA PADILLA GUERRA" w:date="2021-10-28T13:25:00Z"/>
          <w:rFonts w:cs="Arial"/>
          <w:bCs/>
          <w:sz w:val="20"/>
          <w:szCs w:val="20"/>
          <w:rPrChange w:id="2981" w:author="VPI-VPI2" w:date="2021-11-05T09:50:00Z">
            <w:rPr>
              <w:del w:id="2982" w:author="JESSICA PAOLA PADILLA GUERRA" w:date="2021-10-28T13:25:00Z"/>
              <w:rFonts w:ascii="Arial" w:hAnsi="Arial" w:cs="Arial"/>
              <w:bCs/>
            </w:rPr>
          </w:rPrChange>
        </w:rPr>
        <w:pPrChange w:id="2983" w:author="VPI-VPI2" w:date="2021-11-05T10:06:00Z">
          <w:pPr>
            <w:spacing w:after="0" w:line="360" w:lineRule="auto"/>
            <w:jc w:val="both"/>
          </w:pPr>
        </w:pPrChange>
      </w:pPr>
      <w:del w:id="2984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85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………………………………………………………………… identificado (a) con DNI N° …………………………………….. domiciliado en ……………………………………………………..distrito…………….…………….provincia...………………………….…………………región……………………….</w:delText>
        </w:r>
      </w:del>
    </w:p>
    <w:p w14:paraId="2C4567CA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ind w:firstLine="708"/>
        <w:rPr>
          <w:del w:id="2986" w:author="JESSICA PAOLA PADILLA GUERRA" w:date="2021-10-28T13:25:00Z"/>
          <w:rFonts w:cs="Arial"/>
          <w:bCs/>
          <w:sz w:val="20"/>
          <w:szCs w:val="20"/>
          <w:rPrChange w:id="2987" w:author="VPI-VPI2" w:date="2021-11-05T09:50:00Z">
            <w:rPr>
              <w:del w:id="2988" w:author="JESSICA PAOLA PADILLA GUERRA" w:date="2021-10-28T13:25:00Z"/>
              <w:rFonts w:ascii="Arial" w:hAnsi="Arial" w:cs="Arial"/>
              <w:bCs/>
            </w:rPr>
          </w:rPrChange>
        </w:rPr>
        <w:pPrChange w:id="2989" w:author="VPI-VPI2" w:date="2021-11-05T10:06:00Z">
          <w:pPr>
            <w:tabs>
              <w:tab w:val="left" w:pos="1365"/>
            </w:tabs>
            <w:ind w:firstLine="708"/>
          </w:pPr>
        </w:pPrChange>
      </w:pPr>
    </w:p>
    <w:p w14:paraId="7DAB7AA2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2990" w:author="JESSICA PAOLA PADILLA GUERRA" w:date="2021-10-28T13:25:00Z"/>
          <w:rFonts w:cs="Arial"/>
          <w:bCs/>
          <w:sz w:val="20"/>
          <w:szCs w:val="20"/>
          <w:rPrChange w:id="2991" w:author="VPI-VPI2" w:date="2021-11-05T09:50:00Z">
            <w:rPr>
              <w:del w:id="2992" w:author="JESSICA PAOLA PADILLA GUERRA" w:date="2021-10-28T13:25:00Z"/>
              <w:rFonts w:ascii="Arial" w:hAnsi="Arial" w:cs="Arial"/>
              <w:bCs/>
            </w:rPr>
          </w:rPrChange>
        </w:rPr>
        <w:pPrChange w:id="2993" w:author="VPI-VPI2" w:date="2021-11-05T10:06:00Z">
          <w:pPr>
            <w:tabs>
              <w:tab w:val="left" w:pos="1365"/>
            </w:tabs>
          </w:pPr>
        </w:pPrChange>
      </w:pPr>
      <w:del w:id="2994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2995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368C9948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2996" w:author="JESSICA PAOLA PADILLA GUERRA" w:date="2021-10-28T13:25:00Z"/>
          <w:rFonts w:cs="Arial"/>
          <w:bCs/>
          <w:sz w:val="20"/>
          <w:szCs w:val="20"/>
          <w:rPrChange w:id="2997" w:author="VPI-VPI2" w:date="2021-11-05T09:50:00Z">
            <w:rPr>
              <w:del w:id="2998" w:author="JESSICA PAOLA PADILLA GUERRA" w:date="2021-10-28T13:25:00Z"/>
              <w:rFonts w:ascii="Arial" w:hAnsi="Arial" w:cs="Arial"/>
              <w:bCs/>
            </w:rPr>
          </w:rPrChange>
        </w:rPr>
        <w:pPrChange w:id="2999" w:author="VPI-VPI2" w:date="2021-11-05T10:06:00Z">
          <w:pPr>
            <w:tabs>
              <w:tab w:val="left" w:pos="1365"/>
            </w:tabs>
          </w:pPr>
        </w:pPrChange>
      </w:pPr>
    </w:p>
    <w:p w14:paraId="4AE11F85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3000" w:author="JESSICA PAOLA PADILLA GUERRA" w:date="2021-10-28T13:25:00Z"/>
          <w:rFonts w:cs="Arial"/>
          <w:bCs/>
          <w:sz w:val="20"/>
          <w:szCs w:val="20"/>
          <w:rPrChange w:id="3001" w:author="VPI-VPI2" w:date="2021-11-05T09:50:00Z">
            <w:rPr>
              <w:del w:id="3002" w:author="JESSICA PAOLA PADILLA GUERRA" w:date="2021-10-28T13:25:00Z"/>
              <w:rFonts w:ascii="Arial" w:hAnsi="Arial" w:cs="Arial"/>
              <w:bCs/>
            </w:rPr>
          </w:rPrChange>
        </w:rPr>
        <w:pPrChange w:id="3003" w:author="VPI-VPI2" w:date="2021-11-05T10:06:00Z">
          <w:pPr>
            <w:tabs>
              <w:tab w:val="left" w:pos="1365"/>
            </w:tabs>
          </w:pPr>
        </w:pPrChange>
      </w:pPr>
    </w:p>
    <w:p w14:paraId="39830C48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jc w:val="both"/>
        <w:rPr>
          <w:del w:id="3004" w:author="JESSICA PAOLA PADILLA GUERRA" w:date="2021-10-28T13:25:00Z"/>
          <w:rFonts w:cs="Arial"/>
          <w:bCs/>
          <w:sz w:val="20"/>
          <w:szCs w:val="20"/>
          <w:rPrChange w:id="3005" w:author="VPI-VPI2" w:date="2021-11-05T09:50:00Z">
            <w:rPr>
              <w:del w:id="3006" w:author="JESSICA PAOLA PADILLA GUERRA" w:date="2021-10-28T13:25:00Z"/>
              <w:rFonts w:ascii="Arial" w:hAnsi="Arial" w:cs="Arial"/>
              <w:bCs/>
            </w:rPr>
          </w:rPrChange>
        </w:rPr>
        <w:pPrChange w:id="3007" w:author="VPI-VPI2" w:date="2021-11-05T10:06:00Z">
          <w:pPr>
            <w:tabs>
              <w:tab w:val="left" w:pos="1365"/>
            </w:tabs>
            <w:jc w:val="both"/>
          </w:pPr>
        </w:pPrChange>
      </w:pPr>
      <w:del w:id="300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09" w:author="VPI-VPI2" w:date="2021-11-05T09:50:00Z">
              <w:rPr>
                <w:rFonts w:ascii="Arial" w:hAnsi="Arial" w:cs="Arial"/>
                <w:bCs/>
              </w:rPr>
            </w:rPrChange>
          </w:rPr>
          <w:delText>NO tener antecedentes judiciales ni penales</w:delText>
        </w:r>
      </w:del>
    </w:p>
    <w:p w14:paraId="737AED43" w14:textId="77777777" w:rsidR="00034C24" w:rsidRPr="00607311" w:rsidDel="008A6617" w:rsidRDefault="00034C24" w:rsidP="00034C24">
      <w:pPr>
        <w:spacing w:line="240" w:lineRule="auto"/>
        <w:rPr>
          <w:del w:id="3010" w:author="JESSICA PAOLA PADILLA GUERRA" w:date="2021-10-28T13:25:00Z"/>
          <w:rFonts w:cs="Arial"/>
          <w:bCs/>
          <w:sz w:val="20"/>
          <w:szCs w:val="20"/>
          <w:rPrChange w:id="3011" w:author="VPI-VPI2" w:date="2021-11-05T09:50:00Z">
            <w:rPr>
              <w:del w:id="3012" w:author="JESSICA PAOLA PADILLA GUERRA" w:date="2021-10-28T13:25:00Z"/>
              <w:rFonts w:ascii="Arial" w:hAnsi="Arial" w:cs="Arial"/>
              <w:bCs/>
            </w:rPr>
          </w:rPrChange>
        </w:rPr>
        <w:pPrChange w:id="3013" w:author="VPI-VPI2" w:date="2021-11-05T10:06:00Z">
          <w:pPr/>
        </w:pPrChange>
      </w:pPr>
    </w:p>
    <w:p w14:paraId="4DED0BA4" w14:textId="77777777" w:rsidR="00034C24" w:rsidRPr="00607311" w:rsidDel="008A6617" w:rsidRDefault="00034C24" w:rsidP="00034C24">
      <w:pPr>
        <w:spacing w:line="240" w:lineRule="auto"/>
        <w:rPr>
          <w:del w:id="3014" w:author="JESSICA PAOLA PADILLA GUERRA" w:date="2021-10-28T13:25:00Z"/>
          <w:rFonts w:cs="Arial"/>
          <w:bCs/>
          <w:sz w:val="20"/>
          <w:szCs w:val="20"/>
          <w:rPrChange w:id="3015" w:author="VPI-VPI2" w:date="2021-11-05T09:50:00Z">
            <w:rPr>
              <w:del w:id="3016" w:author="JESSICA PAOLA PADILLA GUERRA" w:date="2021-10-28T13:25:00Z"/>
              <w:rFonts w:ascii="Arial" w:hAnsi="Arial" w:cs="Arial"/>
              <w:bCs/>
            </w:rPr>
          </w:rPrChange>
        </w:rPr>
        <w:pPrChange w:id="3017" w:author="VPI-VPI2" w:date="2021-11-05T10:06:00Z">
          <w:pPr/>
        </w:pPrChange>
      </w:pPr>
    </w:p>
    <w:p w14:paraId="19E4666D" w14:textId="77777777" w:rsidR="00034C24" w:rsidRPr="00607311" w:rsidDel="008A6617" w:rsidRDefault="00034C24" w:rsidP="00034C24">
      <w:pPr>
        <w:spacing w:line="240" w:lineRule="auto"/>
        <w:rPr>
          <w:del w:id="3018" w:author="JESSICA PAOLA PADILLA GUERRA" w:date="2021-10-28T13:25:00Z"/>
          <w:rFonts w:cs="Arial"/>
          <w:bCs/>
          <w:sz w:val="20"/>
          <w:szCs w:val="20"/>
          <w:rPrChange w:id="3019" w:author="VPI-VPI2" w:date="2021-11-05T09:50:00Z">
            <w:rPr>
              <w:del w:id="3020" w:author="JESSICA PAOLA PADILLA GUERRA" w:date="2021-10-28T13:25:00Z"/>
              <w:rFonts w:ascii="Arial" w:hAnsi="Arial" w:cs="Arial"/>
              <w:bCs/>
            </w:rPr>
          </w:rPrChange>
        </w:rPr>
        <w:pPrChange w:id="3021" w:author="VPI-VPI2" w:date="2021-11-05T10:06:00Z">
          <w:pPr/>
        </w:pPrChange>
      </w:pPr>
    </w:p>
    <w:p w14:paraId="6A3A20E3" w14:textId="77777777" w:rsidR="00034C24" w:rsidRPr="00607311" w:rsidDel="008A6617" w:rsidRDefault="00034C24" w:rsidP="00034C24">
      <w:pPr>
        <w:spacing w:line="240" w:lineRule="auto"/>
        <w:rPr>
          <w:del w:id="3022" w:author="JESSICA PAOLA PADILLA GUERRA" w:date="2021-10-28T13:25:00Z"/>
          <w:rFonts w:cs="Arial"/>
          <w:bCs/>
          <w:sz w:val="20"/>
          <w:szCs w:val="20"/>
          <w:rPrChange w:id="3023" w:author="VPI-VPI2" w:date="2021-11-05T09:50:00Z">
            <w:rPr>
              <w:del w:id="3024" w:author="JESSICA PAOLA PADILLA GUERRA" w:date="2021-10-28T13:25:00Z"/>
              <w:rFonts w:ascii="Arial" w:hAnsi="Arial" w:cs="Arial"/>
              <w:bCs/>
            </w:rPr>
          </w:rPrChange>
        </w:rPr>
        <w:pPrChange w:id="3025" w:author="VPI-VPI2" w:date="2021-11-05T10:06:00Z">
          <w:pPr/>
        </w:pPrChange>
      </w:pPr>
    </w:p>
    <w:p w14:paraId="530C94A2" w14:textId="77777777" w:rsidR="00034C24" w:rsidRPr="00607311" w:rsidDel="008A6617" w:rsidRDefault="00034C24" w:rsidP="00034C24">
      <w:pPr>
        <w:spacing w:line="240" w:lineRule="auto"/>
        <w:jc w:val="both"/>
        <w:rPr>
          <w:del w:id="3026" w:author="JESSICA PAOLA PADILLA GUERRA" w:date="2021-10-28T13:25:00Z"/>
          <w:rFonts w:cs="Arial"/>
          <w:bCs/>
          <w:sz w:val="20"/>
          <w:szCs w:val="20"/>
          <w:rPrChange w:id="3027" w:author="VPI-VPI2" w:date="2021-11-05T09:50:00Z">
            <w:rPr>
              <w:del w:id="3028" w:author="JESSICA PAOLA PADILLA GUERRA" w:date="2021-10-28T13:25:00Z"/>
              <w:rFonts w:ascii="Arial" w:hAnsi="Arial" w:cs="Arial"/>
              <w:bCs/>
            </w:rPr>
          </w:rPrChange>
        </w:rPr>
        <w:pPrChange w:id="3029" w:author="VPI-VPI2" w:date="2021-11-05T10:06:00Z">
          <w:pPr>
            <w:spacing w:line="276" w:lineRule="auto"/>
            <w:jc w:val="both"/>
          </w:pPr>
        </w:pPrChange>
      </w:pPr>
      <w:del w:id="303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31" w:author="VPI-VPI2" w:date="2021-11-05T09:50:00Z">
              <w:rPr>
                <w:rFonts w:ascii="Arial" w:hAnsi="Arial" w:cs="Arial"/>
                <w:bCs/>
              </w:rPr>
            </w:rPrChange>
          </w:rPr>
          <w:tab/>
        </w:r>
      </w:del>
    </w:p>
    <w:p w14:paraId="24AEE178" w14:textId="77777777" w:rsidR="00034C24" w:rsidRPr="00607311" w:rsidDel="008A6617" w:rsidRDefault="00034C24" w:rsidP="00034C24">
      <w:pPr>
        <w:spacing w:line="240" w:lineRule="auto"/>
        <w:rPr>
          <w:del w:id="3032" w:author="JESSICA PAOLA PADILLA GUERRA" w:date="2021-10-28T13:25:00Z"/>
          <w:rFonts w:cs="Arial"/>
          <w:bCs/>
          <w:sz w:val="20"/>
          <w:szCs w:val="20"/>
          <w:rPrChange w:id="3033" w:author="VPI-VPI2" w:date="2021-11-05T09:50:00Z">
            <w:rPr>
              <w:del w:id="3034" w:author="JESSICA PAOLA PADILLA GUERRA" w:date="2021-10-28T13:25:00Z"/>
              <w:rFonts w:ascii="Arial" w:hAnsi="Arial" w:cs="Arial"/>
              <w:bCs/>
            </w:rPr>
          </w:rPrChange>
        </w:rPr>
        <w:pPrChange w:id="3035" w:author="VPI-VPI2" w:date="2021-11-05T10:06:00Z">
          <w:pPr>
            <w:spacing w:line="276" w:lineRule="auto"/>
          </w:pPr>
        </w:pPrChange>
      </w:pPr>
      <w:del w:id="3036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37" w:author="VPI-VPI2" w:date="2021-11-05T09:50:00Z">
              <w:rPr>
                <w:rFonts w:ascii="Arial" w:hAnsi="Arial" w:cs="Arial"/>
                <w:bCs/>
              </w:rPr>
            </w:rPrChange>
          </w:rPr>
          <w:delText>Yurimaguas, .…. de ……………. de 2021</w:delText>
        </w:r>
      </w:del>
    </w:p>
    <w:p w14:paraId="640C9188" w14:textId="77777777" w:rsidR="00034C24" w:rsidRPr="00607311" w:rsidDel="008A6617" w:rsidRDefault="00034C24" w:rsidP="00034C24">
      <w:pPr>
        <w:spacing w:line="240" w:lineRule="auto"/>
        <w:jc w:val="both"/>
        <w:rPr>
          <w:del w:id="3038" w:author="JESSICA PAOLA PADILLA GUERRA" w:date="2021-10-28T13:25:00Z"/>
          <w:rFonts w:cs="Arial"/>
          <w:bCs/>
          <w:sz w:val="20"/>
          <w:szCs w:val="20"/>
          <w:rPrChange w:id="3039" w:author="VPI-VPI2" w:date="2021-11-05T09:50:00Z">
            <w:rPr>
              <w:del w:id="3040" w:author="JESSICA PAOLA PADILLA GUERRA" w:date="2021-10-28T13:25:00Z"/>
              <w:rFonts w:ascii="Arial" w:hAnsi="Arial" w:cs="Arial"/>
              <w:bCs/>
            </w:rPr>
          </w:rPrChange>
        </w:rPr>
        <w:pPrChange w:id="3041" w:author="VPI-VPI2" w:date="2021-11-05T10:06:00Z">
          <w:pPr>
            <w:spacing w:line="276" w:lineRule="auto"/>
            <w:jc w:val="both"/>
          </w:pPr>
        </w:pPrChange>
      </w:pPr>
    </w:p>
    <w:p w14:paraId="5137FF8C" w14:textId="77777777" w:rsidR="00034C24" w:rsidRPr="00607311" w:rsidDel="008A6617" w:rsidRDefault="00034C24" w:rsidP="00034C24">
      <w:pPr>
        <w:spacing w:line="240" w:lineRule="auto"/>
        <w:jc w:val="both"/>
        <w:rPr>
          <w:del w:id="3042" w:author="JESSICA PAOLA PADILLA GUERRA" w:date="2021-10-28T13:25:00Z"/>
          <w:rFonts w:cs="Arial"/>
          <w:bCs/>
          <w:sz w:val="20"/>
          <w:szCs w:val="20"/>
          <w:rPrChange w:id="3043" w:author="VPI-VPI2" w:date="2021-11-05T09:50:00Z">
            <w:rPr>
              <w:del w:id="3044" w:author="JESSICA PAOLA PADILLA GUERRA" w:date="2021-10-28T13:25:00Z"/>
              <w:rFonts w:ascii="Arial" w:hAnsi="Arial" w:cs="Arial"/>
              <w:bCs/>
            </w:rPr>
          </w:rPrChange>
        </w:rPr>
        <w:pPrChange w:id="3045" w:author="VPI-VPI2" w:date="2021-11-05T10:06:00Z">
          <w:pPr>
            <w:spacing w:line="276" w:lineRule="auto"/>
            <w:jc w:val="both"/>
          </w:pPr>
        </w:pPrChange>
      </w:pPr>
    </w:p>
    <w:p w14:paraId="6C538256" w14:textId="77777777" w:rsidR="00034C24" w:rsidRPr="00607311" w:rsidDel="008A6617" w:rsidRDefault="00034C24" w:rsidP="00034C24">
      <w:pPr>
        <w:spacing w:line="240" w:lineRule="auto"/>
        <w:jc w:val="both"/>
        <w:rPr>
          <w:del w:id="3046" w:author="JESSICA PAOLA PADILLA GUERRA" w:date="2021-10-28T13:25:00Z"/>
          <w:rFonts w:cs="Arial"/>
          <w:bCs/>
          <w:sz w:val="20"/>
          <w:szCs w:val="20"/>
          <w:rPrChange w:id="3047" w:author="VPI-VPI2" w:date="2021-11-05T09:50:00Z">
            <w:rPr>
              <w:del w:id="3048" w:author="JESSICA PAOLA PADILLA GUERRA" w:date="2021-10-28T13:25:00Z"/>
              <w:rFonts w:ascii="Arial" w:hAnsi="Arial" w:cs="Arial"/>
              <w:bCs/>
            </w:rPr>
          </w:rPrChange>
        </w:rPr>
        <w:pPrChange w:id="3049" w:author="VPI-VPI2" w:date="2021-11-05T10:06:00Z">
          <w:pPr>
            <w:spacing w:line="276" w:lineRule="auto"/>
            <w:jc w:val="both"/>
          </w:pPr>
        </w:pPrChange>
      </w:pPr>
    </w:p>
    <w:p w14:paraId="5ABC0D55" w14:textId="77777777" w:rsidR="00034C24" w:rsidRPr="00607311" w:rsidDel="008A6617" w:rsidRDefault="00034C24" w:rsidP="00034C24">
      <w:pPr>
        <w:spacing w:line="240" w:lineRule="auto"/>
        <w:jc w:val="both"/>
        <w:rPr>
          <w:del w:id="3050" w:author="JESSICA PAOLA PADILLA GUERRA" w:date="2021-10-28T13:25:00Z"/>
          <w:rFonts w:cs="Arial"/>
          <w:bCs/>
          <w:sz w:val="20"/>
          <w:szCs w:val="20"/>
          <w:rPrChange w:id="3051" w:author="VPI-VPI2" w:date="2021-11-05T09:50:00Z">
            <w:rPr>
              <w:del w:id="3052" w:author="JESSICA PAOLA PADILLA GUERRA" w:date="2021-10-28T13:25:00Z"/>
              <w:rFonts w:ascii="Arial" w:hAnsi="Arial" w:cs="Arial"/>
              <w:bCs/>
            </w:rPr>
          </w:rPrChange>
        </w:rPr>
        <w:pPrChange w:id="3053" w:author="VPI-VPI2" w:date="2021-11-05T10:06:00Z">
          <w:pPr>
            <w:spacing w:line="276" w:lineRule="auto"/>
            <w:jc w:val="both"/>
          </w:pPr>
        </w:pPrChange>
      </w:pPr>
    </w:p>
    <w:p w14:paraId="7B586BE3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054" w:author="JESSICA PAOLA PADILLA GUERRA" w:date="2021-10-28T13:25:00Z"/>
          <w:rFonts w:cs="Arial"/>
          <w:bCs/>
          <w:sz w:val="20"/>
          <w:szCs w:val="20"/>
          <w:rPrChange w:id="3055" w:author="VPI-VPI2" w:date="2021-11-05T09:50:00Z">
            <w:rPr>
              <w:del w:id="3056" w:author="JESSICA PAOLA PADILLA GUERRA" w:date="2021-10-28T13:25:00Z"/>
              <w:rFonts w:ascii="Arial" w:hAnsi="Arial" w:cs="Arial"/>
              <w:bCs/>
            </w:rPr>
          </w:rPrChange>
        </w:rPr>
        <w:pPrChange w:id="3057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05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59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0A2FE6E5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060" w:author="JESSICA PAOLA PADILLA GUERRA" w:date="2021-10-28T13:25:00Z"/>
          <w:rFonts w:cs="Arial"/>
          <w:bCs/>
          <w:sz w:val="20"/>
          <w:szCs w:val="20"/>
          <w:rPrChange w:id="3061" w:author="VPI-VPI2" w:date="2021-11-05T09:50:00Z">
            <w:rPr>
              <w:del w:id="3062" w:author="JESSICA PAOLA PADILLA GUERRA" w:date="2021-10-28T13:25:00Z"/>
              <w:rFonts w:ascii="Arial" w:hAnsi="Arial" w:cs="Arial"/>
              <w:bCs/>
            </w:rPr>
          </w:rPrChange>
        </w:rPr>
        <w:pPrChange w:id="3063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064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65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6AB98361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066" w:author="JESSICA PAOLA PADILLA GUERRA" w:date="2021-10-28T13:25:00Z"/>
          <w:rFonts w:cs="Arial"/>
          <w:bCs/>
          <w:sz w:val="20"/>
          <w:szCs w:val="20"/>
          <w:rPrChange w:id="3067" w:author="VPI-VPI2" w:date="2021-11-05T09:50:00Z">
            <w:rPr>
              <w:del w:id="3068" w:author="JESSICA PAOLA PADILLA GUERRA" w:date="2021-10-28T13:25:00Z"/>
              <w:rFonts w:ascii="Arial" w:hAnsi="Arial" w:cs="Arial"/>
              <w:bCs/>
            </w:rPr>
          </w:rPrChange>
        </w:rPr>
        <w:pPrChange w:id="3069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07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071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69F2162C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rPr>
          <w:del w:id="3072" w:author="JESSICA PAOLA PADILLA GUERRA" w:date="2021-10-28T13:25:00Z"/>
          <w:rFonts w:cs="Arial"/>
          <w:bCs/>
          <w:sz w:val="20"/>
          <w:szCs w:val="20"/>
          <w:rPrChange w:id="3073" w:author="VPI-VPI2" w:date="2021-11-05T09:50:00Z">
            <w:rPr>
              <w:del w:id="3074" w:author="JESSICA PAOLA PADILLA GUERRA" w:date="2021-10-28T13:25:00Z"/>
              <w:rFonts w:ascii="Arial" w:hAnsi="Arial" w:cs="Arial"/>
              <w:bCs/>
            </w:rPr>
          </w:rPrChange>
        </w:rPr>
        <w:pPrChange w:id="3075" w:author="VPI-VPI2" w:date="2021-11-05T10:06:00Z">
          <w:pPr>
            <w:tabs>
              <w:tab w:val="left" w:pos="1080"/>
            </w:tabs>
          </w:pPr>
        </w:pPrChange>
      </w:pPr>
    </w:p>
    <w:p w14:paraId="07499272" w14:textId="77777777" w:rsidR="00034C24" w:rsidRPr="00607311" w:rsidDel="008A6617" w:rsidRDefault="00034C24" w:rsidP="00034C24">
      <w:pPr>
        <w:tabs>
          <w:tab w:val="left" w:pos="1365"/>
        </w:tabs>
        <w:spacing w:line="240" w:lineRule="auto"/>
        <w:rPr>
          <w:del w:id="3076" w:author="JESSICA PAOLA PADILLA GUERRA" w:date="2021-10-28T13:25:00Z"/>
          <w:rFonts w:cs="Arial"/>
          <w:bCs/>
          <w:sz w:val="20"/>
          <w:szCs w:val="20"/>
          <w:rPrChange w:id="3077" w:author="VPI-VPI2" w:date="2021-11-05T09:50:00Z">
            <w:rPr>
              <w:del w:id="3078" w:author="JESSICA PAOLA PADILLA GUERRA" w:date="2021-10-28T13:25:00Z"/>
              <w:rFonts w:ascii="Arial" w:hAnsi="Arial" w:cs="Arial"/>
              <w:bCs/>
            </w:rPr>
          </w:rPrChange>
        </w:rPr>
        <w:pPrChange w:id="3079" w:author="VPI-VPI2" w:date="2021-11-05T10:06:00Z">
          <w:pPr>
            <w:tabs>
              <w:tab w:val="left" w:pos="1365"/>
            </w:tabs>
          </w:pPr>
        </w:pPrChange>
      </w:pPr>
    </w:p>
    <w:p w14:paraId="2C83C794" w14:textId="77777777" w:rsidR="00034C24" w:rsidRPr="00607311" w:rsidDel="00BA4B41" w:rsidRDefault="00034C24" w:rsidP="00034C24">
      <w:pPr>
        <w:tabs>
          <w:tab w:val="left" w:pos="1365"/>
        </w:tabs>
        <w:spacing w:line="240" w:lineRule="auto"/>
        <w:rPr>
          <w:del w:id="3080" w:author="JESSICA PAOLA PADILLA GUERRA" w:date="2021-10-28T13:26:00Z"/>
          <w:sz w:val="20"/>
          <w:szCs w:val="20"/>
          <w:lang w:val="es-ES"/>
        </w:rPr>
        <w:sectPr w:rsidR="00034C24" w:rsidRPr="00607311" w:rsidDel="00BA4B41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  <w:pPrChange w:id="3081" w:author="VPI-VPI2" w:date="2021-11-05T10:06:00Z">
          <w:pPr>
            <w:tabs>
              <w:tab w:val="left" w:pos="1365"/>
            </w:tabs>
          </w:pPr>
        </w:pPrChange>
      </w:pPr>
    </w:p>
    <w:p w14:paraId="568C3A07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082" w:author="JESSICA PAOLA PADILLA GUERRA" w:date="2021-10-28T13:25:00Z"/>
          <w:rFonts w:cs="Arial"/>
          <w:b/>
          <w:sz w:val="20"/>
          <w:szCs w:val="20"/>
          <w:rPrChange w:id="3083" w:author="VPI-VPI2" w:date="2021-11-05T09:50:00Z">
            <w:rPr>
              <w:del w:id="3084" w:author="JESSICA PAOLA PADILLA GUERRA" w:date="2021-10-28T13:25:00Z"/>
              <w:rFonts w:ascii="Arial" w:hAnsi="Arial" w:cs="Arial"/>
              <w:b/>
            </w:rPr>
          </w:rPrChange>
        </w:rPr>
        <w:pPrChange w:id="3085" w:author="VPI-VPI2" w:date="2021-11-05T10:06:00Z">
          <w:pPr>
            <w:tabs>
              <w:tab w:val="left" w:pos="1080"/>
            </w:tabs>
            <w:jc w:val="center"/>
          </w:pPr>
        </w:pPrChange>
      </w:pPr>
      <w:del w:id="3086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3087" w:author="VPI-VPI2" w:date="2021-11-05T09:50:00Z">
              <w:rPr>
                <w:rFonts w:ascii="Arial" w:hAnsi="Arial" w:cs="Arial"/>
                <w:b/>
              </w:rPr>
            </w:rPrChange>
          </w:rPr>
          <w:delText>ANEXO 08</w:delText>
        </w:r>
      </w:del>
    </w:p>
    <w:p w14:paraId="5C9B0066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088" w:author="JESSICA PAOLA PADILLA GUERRA" w:date="2021-10-28T13:25:00Z"/>
          <w:rFonts w:cs="Arial"/>
          <w:b/>
          <w:sz w:val="20"/>
          <w:szCs w:val="20"/>
          <w:rPrChange w:id="3089" w:author="VPI-VPI2" w:date="2021-11-05T09:50:00Z">
            <w:rPr>
              <w:del w:id="3090" w:author="JESSICA PAOLA PADILLA GUERRA" w:date="2021-10-28T13:25:00Z"/>
              <w:rFonts w:ascii="Arial" w:hAnsi="Arial" w:cs="Arial"/>
              <w:b/>
            </w:rPr>
          </w:rPrChange>
        </w:rPr>
        <w:pPrChange w:id="3091" w:author="VPI-VPI2" w:date="2021-11-05T10:06:00Z">
          <w:pPr>
            <w:tabs>
              <w:tab w:val="left" w:pos="1080"/>
            </w:tabs>
            <w:jc w:val="center"/>
          </w:pPr>
        </w:pPrChange>
      </w:pPr>
      <w:del w:id="3092" w:author="JESSICA PAOLA PADILLA GUERRA" w:date="2021-10-28T13:25:00Z">
        <w:r w:rsidRPr="00607311" w:rsidDel="008A6617">
          <w:rPr>
            <w:rFonts w:cs="Arial"/>
            <w:b/>
            <w:sz w:val="20"/>
            <w:szCs w:val="20"/>
            <w:rPrChange w:id="3093" w:author="VPI-VPI2" w:date="2021-11-05T09:50:00Z">
              <w:rPr>
                <w:rFonts w:ascii="Arial" w:hAnsi="Arial" w:cs="Arial"/>
                <w:b/>
              </w:rPr>
            </w:rPrChange>
          </w:rPr>
          <w:delText>DECLARACION JURADA N° 06</w:delText>
        </w:r>
      </w:del>
    </w:p>
    <w:p w14:paraId="416B2B70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094" w:author="JESSICA PAOLA PADILLA GUERRA" w:date="2021-10-28T13:25:00Z"/>
          <w:b/>
          <w:bCs/>
          <w:sz w:val="20"/>
          <w:szCs w:val="20"/>
          <w:lang w:val="es-ES"/>
        </w:rPr>
        <w:pPrChange w:id="3095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476E2E1F" w14:textId="77777777" w:rsidR="00034C24" w:rsidRPr="00607311" w:rsidDel="008A6617" w:rsidRDefault="00034C24" w:rsidP="00034C24">
      <w:pPr>
        <w:spacing w:after="0" w:line="240" w:lineRule="auto"/>
        <w:jc w:val="both"/>
        <w:rPr>
          <w:del w:id="3096" w:author="JESSICA PAOLA PADILLA GUERRA" w:date="2021-10-28T13:25:00Z"/>
          <w:rFonts w:cs="Arial"/>
          <w:bCs/>
          <w:sz w:val="20"/>
          <w:szCs w:val="20"/>
          <w:rPrChange w:id="3097" w:author="VPI-VPI2" w:date="2021-11-05T09:50:00Z">
            <w:rPr>
              <w:del w:id="3098" w:author="JESSICA PAOLA PADILLA GUERRA" w:date="2021-10-28T13:25:00Z"/>
              <w:rFonts w:ascii="Arial" w:hAnsi="Arial" w:cs="Arial"/>
              <w:bCs/>
            </w:rPr>
          </w:rPrChange>
        </w:rPr>
        <w:pPrChange w:id="3099" w:author="VPI-VPI2" w:date="2021-11-05T10:06:00Z">
          <w:pPr>
            <w:spacing w:after="0" w:line="360" w:lineRule="auto"/>
            <w:jc w:val="both"/>
          </w:pPr>
        </w:pPrChange>
      </w:pPr>
      <w:del w:id="310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01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………………………………………………………………… identificado (a) con DNI N° …………………………………….. domiciliado en ……………………………………………………..distrito…………….………….provincia….……………………….…………………región……………………….</w:delText>
        </w:r>
      </w:del>
    </w:p>
    <w:p w14:paraId="68EC2B35" w14:textId="77777777" w:rsidR="00034C24" w:rsidRPr="00607311" w:rsidDel="008A6617" w:rsidRDefault="00034C24" w:rsidP="00034C24">
      <w:pPr>
        <w:spacing w:after="0" w:line="240" w:lineRule="auto"/>
        <w:jc w:val="both"/>
        <w:rPr>
          <w:del w:id="3102" w:author="JESSICA PAOLA PADILLA GUERRA" w:date="2021-10-28T13:25:00Z"/>
          <w:rFonts w:cs="Arial"/>
          <w:bCs/>
          <w:sz w:val="20"/>
          <w:szCs w:val="20"/>
          <w:rPrChange w:id="3103" w:author="VPI-VPI2" w:date="2021-11-05T09:50:00Z">
            <w:rPr>
              <w:del w:id="3104" w:author="JESSICA PAOLA PADILLA GUERRA" w:date="2021-10-28T13:25:00Z"/>
              <w:rFonts w:ascii="Arial" w:hAnsi="Arial" w:cs="Arial"/>
              <w:bCs/>
            </w:rPr>
          </w:rPrChange>
        </w:rPr>
        <w:pPrChange w:id="3105" w:author="VPI-VPI2" w:date="2021-11-05T10:06:00Z">
          <w:pPr>
            <w:spacing w:after="0" w:line="360" w:lineRule="auto"/>
            <w:jc w:val="both"/>
          </w:pPr>
        </w:pPrChange>
      </w:pPr>
    </w:p>
    <w:p w14:paraId="47428930" w14:textId="77777777" w:rsidR="00034C24" w:rsidRPr="00607311" w:rsidDel="008A6617" w:rsidRDefault="00034C24" w:rsidP="00034C24">
      <w:pPr>
        <w:spacing w:line="240" w:lineRule="auto"/>
        <w:jc w:val="both"/>
        <w:rPr>
          <w:del w:id="3106" w:author="JESSICA PAOLA PADILLA GUERRA" w:date="2021-10-28T13:25:00Z"/>
          <w:rFonts w:cs="Arial"/>
          <w:bCs/>
          <w:sz w:val="20"/>
          <w:szCs w:val="20"/>
          <w:rPrChange w:id="3107" w:author="VPI-VPI2" w:date="2021-11-05T09:50:00Z">
            <w:rPr>
              <w:del w:id="3108" w:author="JESSICA PAOLA PADILLA GUERRA" w:date="2021-10-28T13:25:00Z"/>
              <w:rFonts w:ascii="Arial" w:hAnsi="Arial" w:cs="Arial"/>
              <w:bCs/>
            </w:rPr>
          </w:rPrChange>
        </w:rPr>
        <w:pPrChange w:id="3109" w:author="VPI-VPI2" w:date="2021-11-05T10:06:00Z">
          <w:pPr>
            <w:spacing w:line="276" w:lineRule="auto"/>
            <w:jc w:val="both"/>
          </w:pPr>
        </w:pPrChange>
      </w:pPr>
      <w:del w:id="311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11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5E95D6B8" w14:textId="77777777" w:rsidR="00034C24" w:rsidRPr="00607311" w:rsidDel="008A6617" w:rsidRDefault="00034C24" w:rsidP="00034C24">
      <w:pPr>
        <w:spacing w:line="240" w:lineRule="auto"/>
        <w:jc w:val="both"/>
        <w:rPr>
          <w:del w:id="3112" w:author="JESSICA PAOLA PADILLA GUERRA" w:date="2021-10-28T13:25:00Z"/>
          <w:rFonts w:cs="Arial"/>
          <w:bCs/>
          <w:sz w:val="20"/>
          <w:szCs w:val="20"/>
          <w:rPrChange w:id="3113" w:author="VPI-VPI2" w:date="2021-11-05T09:50:00Z">
            <w:rPr>
              <w:del w:id="3114" w:author="JESSICA PAOLA PADILLA GUERRA" w:date="2021-10-28T13:25:00Z"/>
              <w:rFonts w:ascii="Arial" w:hAnsi="Arial" w:cs="Arial"/>
              <w:bCs/>
            </w:rPr>
          </w:rPrChange>
        </w:rPr>
        <w:pPrChange w:id="3115" w:author="VPI-VPI2" w:date="2021-11-05T10:06:00Z">
          <w:pPr>
            <w:spacing w:line="276" w:lineRule="auto"/>
            <w:jc w:val="both"/>
          </w:pPr>
        </w:pPrChange>
      </w:pPr>
    </w:p>
    <w:p w14:paraId="355B3A58" w14:textId="77777777" w:rsidR="00034C24" w:rsidRPr="00607311" w:rsidDel="008A6617" w:rsidRDefault="00034C24" w:rsidP="00034C24">
      <w:pPr>
        <w:spacing w:after="0" w:line="240" w:lineRule="auto"/>
        <w:jc w:val="both"/>
        <w:rPr>
          <w:del w:id="3116" w:author="JESSICA PAOLA PADILLA GUERRA" w:date="2021-10-28T13:25:00Z"/>
          <w:rFonts w:cs="Arial"/>
          <w:bCs/>
          <w:sz w:val="20"/>
          <w:szCs w:val="20"/>
          <w:rPrChange w:id="3117" w:author="VPI-VPI2" w:date="2021-11-05T09:50:00Z">
            <w:rPr>
              <w:del w:id="3118" w:author="JESSICA PAOLA PADILLA GUERRA" w:date="2021-10-28T13:25:00Z"/>
              <w:rFonts w:ascii="Arial" w:hAnsi="Arial" w:cs="Arial"/>
              <w:bCs/>
            </w:rPr>
          </w:rPrChange>
        </w:rPr>
        <w:pPrChange w:id="3119" w:author="VPI-VPI2" w:date="2021-11-05T10:06:00Z">
          <w:pPr>
            <w:spacing w:after="0" w:line="360" w:lineRule="auto"/>
            <w:jc w:val="both"/>
          </w:pPr>
        </w:pPrChange>
      </w:pPr>
      <w:del w:id="312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21" w:author="VPI-VPI2" w:date="2021-11-05T09:50:00Z">
              <w:rPr>
                <w:rFonts w:ascii="Arial" w:hAnsi="Arial" w:cs="Arial"/>
                <w:bCs/>
              </w:rPr>
            </w:rPrChange>
          </w:rPr>
          <w:delText>NO estar procesado judicialmente por los delitos de terrorismo, apología del terrorismo, violación de la libertad sexual y tráfico ilícito de drogas Ley N° 29988.</w:delText>
        </w:r>
      </w:del>
    </w:p>
    <w:p w14:paraId="07DA1239" w14:textId="77777777" w:rsidR="00034C24" w:rsidRPr="00607311" w:rsidDel="008A6617" w:rsidRDefault="00034C24" w:rsidP="00034C24">
      <w:pPr>
        <w:spacing w:after="0" w:line="240" w:lineRule="auto"/>
        <w:jc w:val="both"/>
        <w:rPr>
          <w:del w:id="3122" w:author="JESSICA PAOLA PADILLA GUERRA" w:date="2021-10-28T13:25:00Z"/>
          <w:rFonts w:cs="Arial"/>
          <w:bCs/>
          <w:sz w:val="20"/>
          <w:szCs w:val="20"/>
          <w:rPrChange w:id="3123" w:author="VPI-VPI2" w:date="2021-11-05T09:50:00Z">
            <w:rPr>
              <w:del w:id="3124" w:author="JESSICA PAOLA PADILLA GUERRA" w:date="2021-10-28T13:25:00Z"/>
              <w:rFonts w:ascii="Arial" w:hAnsi="Arial" w:cs="Arial"/>
              <w:bCs/>
            </w:rPr>
          </w:rPrChange>
        </w:rPr>
        <w:pPrChange w:id="3125" w:author="VPI-VPI2" w:date="2021-11-05T10:06:00Z">
          <w:pPr>
            <w:spacing w:after="0" w:line="360" w:lineRule="auto"/>
            <w:jc w:val="both"/>
          </w:pPr>
        </w:pPrChange>
      </w:pPr>
    </w:p>
    <w:p w14:paraId="53F9B66D" w14:textId="77777777" w:rsidR="00034C24" w:rsidRPr="00607311" w:rsidDel="008A6617" w:rsidRDefault="00034C24" w:rsidP="00034C24">
      <w:pPr>
        <w:spacing w:line="240" w:lineRule="auto"/>
        <w:jc w:val="both"/>
        <w:rPr>
          <w:del w:id="3126" w:author="JESSICA PAOLA PADILLA GUERRA" w:date="2021-10-28T13:25:00Z"/>
          <w:rFonts w:cs="Arial"/>
          <w:bCs/>
          <w:sz w:val="20"/>
          <w:szCs w:val="20"/>
          <w:rPrChange w:id="3127" w:author="VPI-VPI2" w:date="2021-11-05T09:50:00Z">
            <w:rPr>
              <w:del w:id="3128" w:author="JESSICA PAOLA PADILLA GUERRA" w:date="2021-10-28T13:25:00Z"/>
              <w:rFonts w:ascii="Arial" w:hAnsi="Arial" w:cs="Arial"/>
              <w:bCs/>
            </w:rPr>
          </w:rPrChange>
        </w:rPr>
        <w:pPrChange w:id="3129" w:author="VPI-VPI2" w:date="2021-11-05T10:06:00Z">
          <w:pPr>
            <w:spacing w:line="276" w:lineRule="auto"/>
            <w:jc w:val="both"/>
          </w:pPr>
        </w:pPrChange>
      </w:pPr>
    </w:p>
    <w:p w14:paraId="2DD84366" w14:textId="77777777" w:rsidR="00034C24" w:rsidRPr="00607311" w:rsidDel="008A6617" w:rsidRDefault="00034C24" w:rsidP="00034C24">
      <w:pPr>
        <w:spacing w:line="240" w:lineRule="auto"/>
        <w:jc w:val="both"/>
        <w:rPr>
          <w:del w:id="3130" w:author="JESSICA PAOLA PADILLA GUERRA" w:date="2021-10-28T13:25:00Z"/>
          <w:rFonts w:cs="Arial"/>
          <w:bCs/>
          <w:sz w:val="20"/>
          <w:szCs w:val="20"/>
          <w:rPrChange w:id="3131" w:author="VPI-VPI2" w:date="2021-11-05T09:50:00Z">
            <w:rPr>
              <w:del w:id="3132" w:author="JESSICA PAOLA PADILLA GUERRA" w:date="2021-10-28T13:25:00Z"/>
              <w:rFonts w:ascii="Arial" w:hAnsi="Arial" w:cs="Arial"/>
              <w:bCs/>
            </w:rPr>
          </w:rPrChange>
        </w:rPr>
        <w:pPrChange w:id="3133" w:author="VPI-VPI2" w:date="2021-11-05T10:06:00Z">
          <w:pPr>
            <w:spacing w:line="276" w:lineRule="auto"/>
            <w:jc w:val="both"/>
          </w:pPr>
        </w:pPrChange>
      </w:pPr>
    </w:p>
    <w:p w14:paraId="5C9E64B0" w14:textId="77777777" w:rsidR="00034C24" w:rsidRPr="00607311" w:rsidDel="008A6617" w:rsidRDefault="00034C24" w:rsidP="00034C24">
      <w:pPr>
        <w:spacing w:line="240" w:lineRule="auto"/>
        <w:rPr>
          <w:del w:id="3134" w:author="JESSICA PAOLA PADILLA GUERRA" w:date="2021-10-28T13:25:00Z"/>
          <w:rFonts w:cs="Arial"/>
          <w:bCs/>
          <w:sz w:val="20"/>
          <w:szCs w:val="20"/>
          <w:rPrChange w:id="3135" w:author="VPI-VPI2" w:date="2021-11-05T09:50:00Z">
            <w:rPr>
              <w:del w:id="3136" w:author="JESSICA PAOLA PADILLA GUERRA" w:date="2021-10-28T13:25:00Z"/>
              <w:rFonts w:ascii="Arial" w:hAnsi="Arial" w:cs="Arial"/>
              <w:bCs/>
            </w:rPr>
          </w:rPrChange>
        </w:rPr>
        <w:pPrChange w:id="3137" w:author="VPI-VPI2" w:date="2021-11-05T10:06:00Z">
          <w:pPr>
            <w:spacing w:line="276" w:lineRule="auto"/>
          </w:pPr>
        </w:pPrChange>
      </w:pPr>
      <w:del w:id="313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39" w:author="VPI-VPI2" w:date="2021-11-05T09:50:00Z">
              <w:rPr>
                <w:rFonts w:ascii="Arial" w:hAnsi="Arial" w:cs="Arial"/>
                <w:bCs/>
              </w:rPr>
            </w:rPrChange>
          </w:rPr>
          <w:delText>Yurimaguas, .…. de ……………. de 2021</w:delText>
        </w:r>
      </w:del>
    </w:p>
    <w:p w14:paraId="43899C76" w14:textId="77777777" w:rsidR="00034C24" w:rsidRPr="00607311" w:rsidDel="008A6617" w:rsidRDefault="00034C24" w:rsidP="00034C24">
      <w:pPr>
        <w:spacing w:line="240" w:lineRule="auto"/>
        <w:jc w:val="both"/>
        <w:rPr>
          <w:del w:id="3140" w:author="JESSICA PAOLA PADILLA GUERRA" w:date="2021-10-28T13:25:00Z"/>
          <w:rFonts w:cs="Arial"/>
          <w:bCs/>
          <w:sz w:val="20"/>
          <w:szCs w:val="20"/>
          <w:rPrChange w:id="3141" w:author="VPI-VPI2" w:date="2021-11-05T09:50:00Z">
            <w:rPr>
              <w:del w:id="3142" w:author="JESSICA PAOLA PADILLA GUERRA" w:date="2021-10-28T13:25:00Z"/>
              <w:rFonts w:ascii="Arial" w:hAnsi="Arial" w:cs="Arial"/>
              <w:bCs/>
            </w:rPr>
          </w:rPrChange>
        </w:rPr>
        <w:pPrChange w:id="3143" w:author="VPI-VPI2" w:date="2021-11-05T10:06:00Z">
          <w:pPr>
            <w:spacing w:line="276" w:lineRule="auto"/>
            <w:jc w:val="both"/>
          </w:pPr>
        </w:pPrChange>
      </w:pPr>
    </w:p>
    <w:p w14:paraId="1144439F" w14:textId="77777777" w:rsidR="00034C24" w:rsidRPr="00607311" w:rsidDel="008A6617" w:rsidRDefault="00034C24" w:rsidP="00034C24">
      <w:pPr>
        <w:spacing w:line="240" w:lineRule="auto"/>
        <w:jc w:val="both"/>
        <w:rPr>
          <w:del w:id="3144" w:author="JESSICA PAOLA PADILLA GUERRA" w:date="2021-10-28T13:25:00Z"/>
          <w:rFonts w:cs="Arial"/>
          <w:bCs/>
          <w:sz w:val="20"/>
          <w:szCs w:val="20"/>
          <w:rPrChange w:id="3145" w:author="VPI-VPI2" w:date="2021-11-05T09:50:00Z">
            <w:rPr>
              <w:del w:id="3146" w:author="JESSICA PAOLA PADILLA GUERRA" w:date="2021-10-28T13:25:00Z"/>
              <w:rFonts w:ascii="Arial" w:hAnsi="Arial" w:cs="Arial"/>
              <w:bCs/>
            </w:rPr>
          </w:rPrChange>
        </w:rPr>
        <w:pPrChange w:id="3147" w:author="VPI-VPI2" w:date="2021-11-05T10:06:00Z">
          <w:pPr>
            <w:spacing w:line="276" w:lineRule="auto"/>
            <w:jc w:val="both"/>
          </w:pPr>
        </w:pPrChange>
      </w:pPr>
    </w:p>
    <w:p w14:paraId="02E2DBB2" w14:textId="77777777" w:rsidR="00034C24" w:rsidRPr="00607311" w:rsidDel="008A6617" w:rsidRDefault="00034C24" w:rsidP="00034C24">
      <w:pPr>
        <w:spacing w:line="240" w:lineRule="auto"/>
        <w:jc w:val="both"/>
        <w:rPr>
          <w:del w:id="3148" w:author="JESSICA PAOLA PADILLA GUERRA" w:date="2021-10-28T13:25:00Z"/>
          <w:rFonts w:cs="Arial"/>
          <w:bCs/>
          <w:sz w:val="20"/>
          <w:szCs w:val="20"/>
          <w:rPrChange w:id="3149" w:author="VPI-VPI2" w:date="2021-11-05T09:50:00Z">
            <w:rPr>
              <w:del w:id="3150" w:author="JESSICA PAOLA PADILLA GUERRA" w:date="2021-10-28T13:25:00Z"/>
              <w:rFonts w:ascii="Arial" w:hAnsi="Arial" w:cs="Arial"/>
              <w:bCs/>
            </w:rPr>
          </w:rPrChange>
        </w:rPr>
        <w:pPrChange w:id="3151" w:author="VPI-VPI2" w:date="2021-11-05T10:06:00Z">
          <w:pPr>
            <w:spacing w:line="276" w:lineRule="auto"/>
            <w:jc w:val="both"/>
          </w:pPr>
        </w:pPrChange>
      </w:pPr>
    </w:p>
    <w:p w14:paraId="5412E03A" w14:textId="77777777" w:rsidR="00034C24" w:rsidRPr="00607311" w:rsidDel="008A6617" w:rsidRDefault="00034C24" w:rsidP="00034C24">
      <w:pPr>
        <w:spacing w:line="240" w:lineRule="auto"/>
        <w:jc w:val="both"/>
        <w:rPr>
          <w:del w:id="3152" w:author="JESSICA PAOLA PADILLA GUERRA" w:date="2021-10-28T13:25:00Z"/>
          <w:rFonts w:cs="Arial"/>
          <w:bCs/>
          <w:sz w:val="20"/>
          <w:szCs w:val="20"/>
          <w:rPrChange w:id="3153" w:author="VPI-VPI2" w:date="2021-11-05T09:50:00Z">
            <w:rPr>
              <w:del w:id="3154" w:author="JESSICA PAOLA PADILLA GUERRA" w:date="2021-10-28T13:25:00Z"/>
              <w:rFonts w:ascii="Arial" w:hAnsi="Arial" w:cs="Arial"/>
              <w:bCs/>
            </w:rPr>
          </w:rPrChange>
        </w:rPr>
        <w:pPrChange w:id="3155" w:author="VPI-VPI2" w:date="2021-11-05T10:06:00Z">
          <w:pPr>
            <w:spacing w:line="276" w:lineRule="auto"/>
            <w:jc w:val="both"/>
          </w:pPr>
        </w:pPrChange>
      </w:pPr>
    </w:p>
    <w:p w14:paraId="7331037C" w14:textId="77777777" w:rsidR="00034C24" w:rsidRPr="00607311" w:rsidDel="008A6617" w:rsidRDefault="00034C24" w:rsidP="00034C24">
      <w:pPr>
        <w:spacing w:line="240" w:lineRule="auto"/>
        <w:jc w:val="both"/>
        <w:rPr>
          <w:del w:id="3156" w:author="JESSICA PAOLA PADILLA GUERRA" w:date="2021-10-28T13:25:00Z"/>
          <w:rFonts w:cs="Arial"/>
          <w:bCs/>
          <w:sz w:val="20"/>
          <w:szCs w:val="20"/>
          <w:rPrChange w:id="3157" w:author="VPI-VPI2" w:date="2021-11-05T09:50:00Z">
            <w:rPr>
              <w:del w:id="3158" w:author="JESSICA PAOLA PADILLA GUERRA" w:date="2021-10-28T13:25:00Z"/>
              <w:rFonts w:ascii="Arial" w:hAnsi="Arial" w:cs="Arial"/>
              <w:bCs/>
            </w:rPr>
          </w:rPrChange>
        </w:rPr>
        <w:pPrChange w:id="3159" w:author="VPI-VPI2" w:date="2021-11-05T10:06:00Z">
          <w:pPr>
            <w:spacing w:line="276" w:lineRule="auto"/>
            <w:jc w:val="both"/>
          </w:pPr>
        </w:pPrChange>
      </w:pPr>
    </w:p>
    <w:p w14:paraId="3A5FAAE7" w14:textId="77777777" w:rsidR="00034C24" w:rsidRPr="00607311" w:rsidDel="008A6617" w:rsidRDefault="00034C24" w:rsidP="00034C24">
      <w:pPr>
        <w:spacing w:line="240" w:lineRule="auto"/>
        <w:jc w:val="both"/>
        <w:rPr>
          <w:del w:id="3160" w:author="JESSICA PAOLA PADILLA GUERRA" w:date="2021-10-28T13:25:00Z"/>
          <w:rFonts w:cs="Arial"/>
          <w:bCs/>
          <w:sz w:val="20"/>
          <w:szCs w:val="20"/>
          <w:rPrChange w:id="3161" w:author="VPI-VPI2" w:date="2021-11-05T09:50:00Z">
            <w:rPr>
              <w:del w:id="3162" w:author="JESSICA PAOLA PADILLA GUERRA" w:date="2021-10-28T13:25:00Z"/>
              <w:rFonts w:ascii="Arial" w:hAnsi="Arial" w:cs="Arial"/>
              <w:bCs/>
            </w:rPr>
          </w:rPrChange>
        </w:rPr>
        <w:pPrChange w:id="3163" w:author="VPI-VPI2" w:date="2021-11-05T10:06:00Z">
          <w:pPr>
            <w:spacing w:line="276" w:lineRule="auto"/>
            <w:jc w:val="both"/>
          </w:pPr>
        </w:pPrChange>
      </w:pPr>
    </w:p>
    <w:p w14:paraId="032C2754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164" w:author="JESSICA PAOLA PADILLA GUERRA" w:date="2021-10-28T13:25:00Z"/>
          <w:rFonts w:cs="Arial"/>
          <w:bCs/>
          <w:sz w:val="20"/>
          <w:szCs w:val="20"/>
          <w:rPrChange w:id="3165" w:author="VPI-VPI2" w:date="2021-11-05T09:50:00Z">
            <w:rPr>
              <w:del w:id="3166" w:author="JESSICA PAOLA PADILLA GUERRA" w:date="2021-10-28T13:25:00Z"/>
              <w:rFonts w:ascii="Arial" w:hAnsi="Arial" w:cs="Arial"/>
              <w:bCs/>
            </w:rPr>
          </w:rPrChange>
        </w:rPr>
        <w:pPrChange w:id="3167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168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69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4FED78F6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170" w:author="JESSICA PAOLA PADILLA GUERRA" w:date="2021-10-28T13:25:00Z"/>
          <w:rFonts w:cs="Arial"/>
          <w:bCs/>
          <w:sz w:val="20"/>
          <w:szCs w:val="20"/>
          <w:rPrChange w:id="3171" w:author="VPI-VPI2" w:date="2021-11-05T09:50:00Z">
            <w:rPr>
              <w:del w:id="3172" w:author="JESSICA PAOLA PADILLA GUERRA" w:date="2021-10-28T13:25:00Z"/>
              <w:rFonts w:ascii="Arial" w:hAnsi="Arial" w:cs="Arial"/>
              <w:bCs/>
            </w:rPr>
          </w:rPrChange>
        </w:rPr>
        <w:pPrChange w:id="3173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174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75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64465F17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176" w:author="JESSICA PAOLA PADILLA GUERRA" w:date="2021-10-28T13:25:00Z"/>
          <w:rFonts w:cs="Arial"/>
          <w:bCs/>
          <w:sz w:val="20"/>
          <w:szCs w:val="20"/>
          <w:rPrChange w:id="3177" w:author="VPI-VPI2" w:date="2021-11-05T09:50:00Z">
            <w:rPr>
              <w:del w:id="3178" w:author="JESSICA PAOLA PADILLA GUERRA" w:date="2021-10-28T13:25:00Z"/>
              <w:rFonts w:ascii="Arial" w:hAnsi="Arial" w:cs="Arial"/>
              <w:bCs/>
            </w:rPr>
          </w:rPrChange>
        </w:rPr>
        <w:pPrChange w:id="3179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180" w:author="JESSICA PAOLA PADILLA GUERRA" w:date="2021-10-28T13:25:00Z">
        <w:r w:rsidRPr="00607311" w:rsidDel="008A6617">
          <w:rPr>
            <w:rFonts w:cs="Arial"/>
            <w:bCs/>
            <w:sz w:val="20"/>
            <w:szCs w:val="20"/>
            <w:rPrChange w:id="3181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7ABAF182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182" w:author="JESSICA PAOLA PADILLA GUERRA" w:date="2021-10-28T13:25:00Z"/>
          <w:rFonts w:cs="Arial"/>
          <w:bCs/>
          <w:sz w:val="20"/>
          <w:szCs w:val="20"/>
          <w:rPrChange w:id="3183" w:author="VPI-VPI2" w:date="2021-11-05T09:50:00Z">
            <w:rPr>
              <w:del w:id="3184" w:author="JESSICA PAOLA PADILLA GUERRA" w:date="2021-10-28T13:25:00Z"/>
              <w:rFonts w:ascii="Arial" w:hAnsi="Arial" w:cs="Arial"/>
              <w:bCs/>
            </w:rPr>
          </w:rPrChange>
        </w:rPr>
        <w:pPrChange w:id="3185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70D0079A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3186" w:author="JESSICA PAOLA PADILLA GUERRA" w:date="2021-10-28T13:26:00Z"/>
          <w:rFonts w:cs="Arial"/>
          <w:bCs/>
          <w:sz w:val="20"/>
          <w:szCs w:val="20"/>
          <w:rPrChange w:id="3187" w:author="VPI-VPI2" w:date="2021-11-05T09:50:00Z">
            <w:rPr>
              <w:del w:id="3188" w:author="JESSICA PAOLA PADILLA GUERRA" w:date="2021-10-28T13:26:00Z"/>
              <w:rFonts w:ascii="Arial" w:hAnsi="Arial" w:cs="Arial"/>
              <w:bCs/>
            </w:rPr>
          </w:rPrChange>
        </w:rPr>
      </w:pPr>
    </w:p>
    <w:p w14:paraId="77C0970D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3189" w:author="JESSICA PAOLA PADILLA GUERRA" w:date="2021-10-28T13:26:00Z"/>
          <w:rFonts w:cs="Arial"/>
          <w:bCs/>
          <w:sz w:val="20"/>
          <w:szCs w:val="20"/>
          <w:rPrChange w:id="3190" w:author="VPI-VPI2" w:date="2021-11-05T09:50:00Z">
            <w:rPr>
              <w:del w:id="3191" w:author="JESSICA PAOLA PADILLA GUERRA" w:date="2021-10-28T13:26:00Z"/>
              <w:rFonts w:ascii="Arial" w:hAnsi="Arial" w:cs="Arial"/>
              <w:bCs/>
            </w:rPr>
          </w:rPrChange>
        </w:rPr>
        <w:sectPr w:rsidR="00034C24" w:rsidRPr="00607311" w:rsidDel="00BA4B41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26FD485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192" w:author="JESSICA PAOLA PADILLA GUERRA" w:date="2021-10-28T13:26:00Z"/>
          <w:rFonts w:cs="Arial"/>
          <w:b/>
          <w:sz w:val="20"/>
          <w:szCs w:val="20"/>
          <w:rPrChange w:id="3193" w:author="VPI-VPI2" w:date="2021-11-05T09:50:00Z">
            <w:rPr>
              <w:del w:id="3194" w:author="JESSICA PAOLA PADILLA GUERRA" w:date="2021-10-28T13:26:00Z"/>
              <w:rFonts w:ascii="Arial" w:hAnsi="Arial" w:cs="Arial"/>
              <w:b/>
            </w:rPr>
          </w:rPrChange>
        </w:rPr>
        <w:pPrChange w:id="3195" w:author="VPI-VPI2" w:date="2021-11-05T10:06:00Z">
          <w:pPr>
            <w:tabs>
              <w:tab w:val="left" w:pos="1080"/>
            </w:tabs>
            <w:jc w:val="center"/>
          </w:pPr>
        </w:pPrChange>
      </w:pPr>
      <w:del w:id="3196" w:author="JESSICA PAOLA PADILLA GUERRA" w:date="2021-10-28T13:26:00Z">
        <w:r w:rsidRPr="00607311" w:rsidDel="008A6617">
          <w:rPr>
            <w:rFonts w:cs="Arial"/>
            <w:b/>
            <w:sz w:val="20"/>
            <w:szCs w:val="20"/>
            <w:rPrChange w:id="3197" w:author="VPI-VPI2" w:date="2021-11-05T09:50:00Z">
              <w:rPr>
                <w:rFonts w:ascii="Arial" w:hAnsi="Arial" w:cs="Arial"/>
                <w:b/>
              </w:rPr>
            </w:rPrChange>
          </w:rPr>
          <w:delText>ANEXO 09</w:delText>
        </w:r>
      </w:del>
    </w:p>
    <w:p w14:paraId="0738C378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198" w:author="JESSICA PAOLA PADILLA GUERRA" w:date="2021-10-28T13:26:00Z"/>
          <w:rFonts w:cs="Arial"/>
          <w:b/>
          <w:sz w:val="20"/>
          <w:szCs w:val="20"/>
          <w:rPrChange w:id="3199" w:author="VPI-VPI2" w:date="2021-11-05T09:50:00Z">
            <w:rPr>
              <w:del w:id="3200" w:author="JESSICA PAOLA PADILLA GUERRA" w:date="2021-10-28T13:26:00Z"/>
              <w:rFonts w:ascii="Arial" w:hAnsi="Arial" w:cs="Arial"/>
              <w:b/>
            </w:rPr>
          </w:rPrChange>
        </w:rPr>
        <w:pPrChange w:id="3201" w:author="VPI-VPI2" w:date="2021-11-05T10:06:00Z">
          <w:pPr>
            <w:tabs>
              <w:tab w:val="left" w:pos="1080"/>
            </w:tabs>
            <w:jc w:val="center"/>
          </w:pPr>
        </w:pPrChange>
      </w:pPr>
      <w:del w:id="3202" w:author="JESSICA PAOLA PADILLA GUERRA" w:date="2021-10-28T13:26:00Z">
        <w:r w:rsidRPr="00607311" w:rsidDel="008A6617">
          <w:rPr>
            <w:rFonts w:cs="Arial"/>
            <w:b/>
            <w:sz w:val="20"/>
            <w:szCs w:val="20"/>
            <w:rPrChange w:id="3203" w:author="VPI-VPI2" w:date="2021-11-05T09:50:00Z">
              <w:rPr>
                <w:rFonts w:ascii="Arial" w:hAnsi="Arial" w:cs="Arial"/>
                <w:b/>
              </w:rPr>
            </w:rPrChange>
          </w:rPr>
          <w:delText>DECLARACION JURADA N° 07</w:delText>
        </w:r>
      </w:del>
    </w:p>
    <w:p w14:paraId="27AF7B35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204" w:author="JESSICA PAOLA PADILLA GUERRA" w:date="2021-10-28T13:26:00Z"/>
          <w:b/>
          <w:bCs/>
          <w:sz w:val="20"/>
          <w:szCs w:val="20"/>
          <w:lang w:val="es-ES"/>
        </w:rPr>
        <w:pPrChange w:id="3205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121664F7" w14:textId="77777777" w:rsidR="00034C24" w:rsidRPr="00607311" w:rsidDel="008A6617" w:rsidRDefault="00034C24" w:rsidP="00034C24">
      <w:pPr>
        <w:spacing w:after="0" w:line="240" w:lineRule="auto"/>
        <w:jc w:val="both"/>
        <w:rPr>
          <w:del w:id="3206" w:author="JESSICA PAOLA PADILLA GUERRA" w:date="2021-10-28T13:26:00Z"/>
          <w:rFonts w:cs="Arial"/>
          <w:bCs/>
          <w:sz w:val="20"/>
          <w:szCs w:val="20"/>
          <w:rPrChange w:id="3207" w:author="VPI-VPI2" w:date="2021-11-05T09:50:00Z">
            <w:rPr>
              <w:del w:id="3208" w:author="JESSICA PAOLA PADILLA GUERRA" w:date="2021-10-28T13:26:00Z"/>
              <w:rFonts w:ascii="Arial" w:hAnsi="Arial" w:cs="Arial"/>
              <w:bCs/>
            </w:rPr>
          </w:rPrChange>
        </w:rPr>
        <w:pPrChange w:id="3209" w:author="VPI-VPI2" w:date="2021-11-05T10:06:00Z">
          <w:pPr>
            <w:spacing w:after="0" w:line="360" w:lineRule="auto"/>
            <w:jc w:val="both"/>
          </w:pPr>
        </w:pPrChange>
      </w:pPr>
      <w:del w:id="3210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11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………………………………………………………………… identificado (a) con DNI N° …………………………………….. domiciliado en ……………………………………………………..distrito…………….………….provincia….……………………….…………………región……………………….</w:delText>
        </w:r>
      </w:del>
    </w:p>
    <w:p w14:paraId="002C20DD" w14:textId="77777777" w:rsidR="00034C24" w:rsidRPr="00607311" w:rsidDel="008A6617" w:rsidRDefault="00034C24" w:rsidP="00034C24">
      <w:pPr>
        <w:spacing w:line="240" w:lineRule="auto"/>
        <w:jc w:val="both"/>
        <w:rPr>
          <w:del w:id="3212" w:author="JESSICA PAOLA PADILLA GUERRA" w:date="2021-10-28T13:26:00Z"/>
          <w:rFonts w:cs="Arial"/>
          <w:bCs/>
          <w:sz w:val="20"/>
          <w:szCs w:val="20"/>
          <w:rPrChange w:id="3213" w:author="VPI-VPI2" w:date="2021-11-05T09:50:00Z">
            <w:rPr>
              <w:del w:id="3214" w:author="JESSICA PAOLA PADILLA GUERRA" w:date="2021-10-28T13:26:00Z"/>
              <w:rFonts w:ascii="Arial" w:hAnsi="Arial" w:cs="Arial"/>
              <w:bCs/>
            </w:rPr>
          </w:rPrChange>
        </w:rPr>
        <w:pPrChange w:id="3215" w:author="VPI-VPI2" w:date="2021-11-05T10:06:00Z">
          <w:pPr>
            <w:spacing w:line="276" w:lineRule="auto"/>
            <w:jc w:val="both"/>
          </w:pPr>
        </w:pPrChange>
      </w:pPr>
    </w:p>
    <w:p w14:paraId="37F57C8D" w14:textId="77777777" w:rsidR="00034C24" w:rsidRPr="00607311" w:rsidDel="008A6617" w:rsidRDefault="00034C24" w:rsidP="00034C24">
      <w:pPr>
        <w:spacing w:line="240" w:lineRule="auto"/>
        <w:jc w:val="both"/>
        <w:rPr>
          <w:del w:id="3216" w:author="JESSICA PAOLA PADILLA GUERRA" w:date="2021-10-28T13:26:00Z"/>
          <w:rFonts w:cs="Arial"/>
          <w:bCs/>
          <w:sz w:val="20"/>
          <w:szCs w:val="20"/>
          <w:rPrChange w:id="3217" w:author="VPI-VPI2" w:date="2021-11-05T09:50:00Z">
            <w:rPr>
              <w:del w:id="3218" w:author="JESSICA PAOLA PADILLA GUERRA" w:date="2021-10-28T13:26:00Z"/>
              <w:rFonts w:ascii="Arial" w:hAnsi="Arial" w:cs="Arial"/>
              <w:bCs/>
            </w:rPr>
          </w:rPrChange>
        </w:rPr>
        <w:pPrChange w:id="3219" w:author="VPI-VPI2" w:date="2021-11-05T10:06:00Z">
          <w:pPr>
            <w:spacing w:line="276" w:lineRule="auto"/>
            <w:jc w:val="both"/>
          </w:pPr>
        </w:pPrChange>
      </w:pPr>
      <w:del w:id="3220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21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5FB804E3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222" w:author="JESSICA PAOLA PADILLA GUERRA" w:date="2021-10-28T13:26:00Z"/>
          <w:rFonts w:cs="Arial"/>
          <w:bCs/>
          <w:sz w:val="20"/>
          <w:szCs w:val="20"/>
          <w:rPrChange w:id="3223" w:author="VPI-VPI2" w:date="2021-11-05T09:50:00Z">
            <w:rPr>
              <w:del w:id="3224" w:author="JESSICA PAOLA PADILLA GUERRA" w:date="2021-10-28T13:26:00Z"/>
              <w:rFonts w:ascii="Arial" w:hAnsi="Arial" w:cs="Arial"/>
              <w:bCs/>
            </w:rPr>
          </w:rPrChange>
        </w:rPr>
        <w:pPrChange w:id="3225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31A0749F" w14:textId="77777777" w:rsidR="00034C24" w:rsidRPr="00607311" w:rsidDel="008A6617" w:rsidRDefault="00034C24" w:rsidP="00034C24">
      <w:pPr>
        <w:spacing w:after="0" w:line="240" w:lineRule="auto"/>
        <w:rPr>
          <w:del w:id="3226" w:author="JESSICA PAOLA PADILLA GUERRA" w:date="2021-10-28T13:26:00Z"/>
          <w:rFonts w:cs="Arial"/>
          <w:bCs/>
          <w:sz w:val="20"/>
          <w:szCs w:val="20"/>
          <w:rPrChange w:id="3227" w:author="VPI-VPI2" w:date="2021-11-05T09:50:00Z">
            <w:rPr>
              <w:del w:id="3228" w:author="JESSICA PAOLA PADILLA GUERRA" w:date="2021-10-28T13:26:00Z"/>
              <w:rFonts w:ascii="Arial" w:hAnsi="Arial" w:cs="Arial"/>
              <w:bCs/>
            </w:rPr>
          </w:rPrChange>
        </w:rPr>
        <w:pPrChange w:id="3229" w:author="VPI-VPI2" w:date="2021-11-05T10:06:00Z">
          <w:pPr>
            <w:spacing w:after="0" w:line="360" w:lineRule="auto"/>
          </w:pPr>
        </w:pPrChange>
      </w:pPr>
    </w:p>
    <w:p w14:paraId="73A6D0C6" w14:textId="77777777" w:rsidR="00034C24" w:rsidRPr="00607311" w:rsidDel="008A6617" w:rsidRDefault="00034C24" w:rsidP="00034C24">
      <w:pPr>
        <w:spacing w:after="0" w:line="240" w:lineRule="auto"/>
        <w:jc w:val="both"/>
        <w:rPr>
          <w:del w:id="3230" w:author="JESSICA PAOLA PADILLA GUERRA" w:date="2021-10-28T13:26:00Z"/>
          <w:rFonts w:cs="Arial"/>
          <w:bCs/>
          <w:sz w:val="20"/>
          <w:szCs w:val="20"/>
          <w:rPrChange w:id="3231" w:author="VPI-VPI2" w:date="2021-11-05T09:50:00Z">
            <w:rPr>
              <w:del w:id="3232" w:author="JESSICA PAOLA PADILLA GUERRA" w:date="2021-10-28T13:26:00Z"/>
              <w:rFonts w:ascii="Arial" w:hAnsi="Arial" w:cs="Arial"/>
              <w:bCs/>
            </w:rPr>
          </w:rPrChange>
        </w:rPr>
        <w:pPrChange w:id="3233" w:author="VPI-VPI2" w:date="2021-11-05T10:06:00Z">
          <w:pPr>
            <w:spacing w:after="0" w:line="360" w:lineRule="auto"/>
            <w:jc w:val="both"/>
          </w:pPr>
        </w:pPrChange>
      </w:pPr>
      <w:del w:id="3234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35" w:author="VPI-VPI2" w:date="2021-11-05T09:50:00Z">
              <w:rPr>
                <w:rFonts w:ascii="Arial" w:hAnsi="Arial" w:cs="Arial"/>
                <w:bCs/>
              </w:rPr>
            </w:rPrChange>
          </w:rPr>
          <w:delText>NO estar consignado en el registro de deudores alimentarios morosos, ni tener pendiente de pago una reparación civil impuesta por una condena ya cumplida.</w:delText>
        </w:r>
      </w:del>
    </w:p>
    <w:p w14:paraId="61A4340A" w14:textId="77777777" w:rsidR="00034C24" w:rsidRPr="00607311" w:rsidDel="008A6617" w:rsidRDefault="00034C24" w:rsidP="00034C24">
      <w:pPr>
        <w:spacing w:after="0" w:line="240" w:lineRule="auto"/>
        <w:rPr>
          <w:del w:id="3236" w:author="JESSICA PAOLA PADILLA GUERRA" w:date="2021-10-28T13:26:00Z"/>
          <w:rFonts w:cs="Arial"/>
          <w:bCs/>
          <w:sz w:val="20"/>
          <w:szCs w:val="20"/>
          <w:rPrChange w:id="3237" w:author="VPI-VPI2" w:date="2021-11-05T09:50:00Z">
            <w:rPr>
              <w:del w:id="3238" w:author="JESSICA PAOLA PADILLA GUERRA" w:date="2021-10-28T13:26:00Z"/>
              <w:rFonts w:ascii="Arial" w:hAnsi="Arial" w:cs="Arial"/>
              <w:bCs/>
            </w:rPr>
          </w:rPrChange>
        </w:rPr>
        <w:pPrChange w:id="3239" w:author="VPI-VPI2" w:date="2021-11-05T10:06:00Z">
          <w:pPr>
            <w:spacing w:after="0" w:line="360" w:lineRule="auto"/>
          </w:pPr>
        </w:pPrChange>
      </w:pPr>
    </w:p>
    <w:p w14:paraId="736D4410" w14:textId="77777777" w:rsidR="00034C24" w:rsidRPr="00607311" w:rsidDel="008A6617" w:rsidRDefault="00034C24" w:rsidP="00034C24">
      <w:pPr>
        <w:spacing w:line="240" w:lineRule="auto"/>
        <w:rPr>
          <w:del w:id="3240" w:author="JESSICA PAOLA PADILLA GUERRA" w:date="2021-10-28T13:26:00Z"/>
          <w:rFonts w:cs="Arial"/>
          <w:bCs/>
          <w:sz w:val="20"/>
          <w:szCs w:val="20"/>
          <w:rPrChange w:id="3241" w:author="VPI-VPI2" w:date="2021-11-05T09:50:00Z">
            <w:rPr>
              <w:del w:id="3242" w:author="JESSICA PAOLA PADILLA GUERRA" w:date="2021-10-28T13:26:00Z"/>
              <w:rFonts w:ascii="Arial" w:hAnsi="Arial" w:cs="Arial"/>
              <w:bCs/>
            </w:rPr>
          </w:rPrChange>
        </w:rPr>
        <w:pPrChange w:id="3243" w:author="VPI-VPI2" w:date="2021-11-05T10:06:00Z">
          <w:pPr/>
        </w:pPrChange>
      </w:pPr>
    </w:p>
    <w:p w14:paraId="41D91140" w14:textId="77777777" w:rsidR="00034C24" w:rsidRPr="00607311" w:rsidDel="008A6617" w:rsidRDefault="00034C24" w:rsidP="00034C24">
      <w:pPr>
        <w:spacing w:line="240" w:lineRule="auto"/>
        <w:rPr>
          <w:del w:id="3244" w:author="JESSICA PAOLA PADILLA GUERRA" w:date="2021-10-28T13:26:00Z"/>
          <w:rFonts w:cs="Arial"/>
          <w:bCs/>
          <w:sz w:val="20"/>
          <w:szCs w:val="20"/>
          <w:rPrChange w:id="3245" w:author="VPI-VPI2" w:date="2021-11-05T09:50:00Z">
            <w:rPr>
              <w:del w:id="3246" w:author="JESSICA PAOLA PADILLA GUERRA" w:date="2021-10-28T13:26:00Z"/>
              <w:rFonts w:ascii="Arial" w:hAnsi="Arial" w:cs="Arial"/>
              <w:bCs/>
            </w:rPr>
          </w:rPrChange>
        </w:rPr>
        <w:pPrChange w:id="3247" w:author="VPI-VPI2" w:date="2021-11-05T10:06:00Z">
          <w:pPr/>
        </w:pPrChange>
      </w:pPr>
    </w:p>
    <w:p w14:paraId="3F778C68" w14:textId="77777777" w:rsidR="00034C24" w:rsidRPr="00607311" w:rsidDel="008A6617" w:rsidRDefault="00034C24" w:rsidP="00034C24">
      <w:pPr>
        <w:spacing w:line="240" w:lineRule="auto"/>
        <w:rPr>
          <w:del w:id="3248" w:author="JESSICA PAOLA PADILLA GUERRA" w:date="2021-10-28T13:26:00Z"/>
          <w:rFonts w:cs="Arial"/>
          <w:bCs/>
          <w:sz w:val="20"/>
          <w:szCs w:val="20"/>
          <w:rPrChange w:id="3249" w:author="VPI-VPI2" w:date="2021-11-05T09:50:00Z">
            <w:rPr>
              <w:del w:id="3250" w:author="JESSICA PAOLA PADILLA GUERRA" w:date="2021-10-28T13:26:00Z"/>
              <w:rFonts w:ascii="Arial" w:hAnsi="Arial" w:cs="Arial"/>
              <w:bCs/>
            </w:rPr>
          </w:rPrChange>
        </w:rPr>
        <w:pPrChange w:id="3251" w:author="VPI-VPI2" w:date="2021-11-05T10:06:00Z">
          <w:pPr/>
        </w:pPrChange>
      </w:pPr>
    </w:p>
    <w:p w14:paraId="6852488C" w14:textId="77777777" w:rsidR="00034C24" w:rsidRPr="00607311" w:rsidDel="008A6617" w:rsidRDefault="00034C24" w:rsidP="00034C24">
      <w:pPr>
        <w:spacing w:line="240" w:lineRule="auto"/>
        <w:rPr>
          <w:del w:id="3252" w:author="JESSICA PAOLA PADILLA GUERRA" w:date="2021-10-28T13:26:00Z"/>
          <w:rFonts w:cs="Arial"/>
          <w:bCs/>
          <w:sz w:val="20"/>
          <w:szCs w:val="20"/>
          <w:rPrChange w:id="3253" w:author="VPI-VPI2" w:date="2021-11-05T09:50:00Z">
            <w:rPr>
              <w:del w:id="3254" w:author="JESSICA PAOLA PADILLA GUERRA" w:date="2021-10-28T13:26:00Z"/>
              <w:rFonts w:ascii="Arial" w:hAnsi="Arial" w:cs="Arial"/>
              <w:bCs/>
            </w:rPr>
          </w:rPrChange>
        </w:rPr>
        <w:pPrChange w:id="3255" w:author="VPI-VPI2" w:date="2021-11-05T10:06:00Z">
          <w:pPr>
            <w:spacing w:line="276" w:lineRule="auto"/>
          </w:pPr>
        </w:pPrChange>
      </w:pPr>
      <w:del w:id="3256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57" w:author="VPI-VPI2" w:date="2021-11-05T09:50:00Z">
              <w:rPr>
                <w:rFonts w:ascii="Arial" w:hAnsi="Arial" w:cs="Arial"/>
                <w:bCs/>
              </w:rPr>
            </w:rPrChange>
          </w:rPr>
          <w:delText>Yurimaguas, .…. de ……………. de 2021</w:delText>
        </w:r>
      </w:del>
    </w:p>
    <w:p w14:paraId="37B609BD" w14:textId="77777777" w:rsidR="00034C24" w:rsidRPr="00607311" w:rsidDel="008A6617" w:rsidRDefault="00034C24" w:rsidP="00034C24">
      <w:pPr>
        <w:spacing w:line="240" w:lineRule="auto"/>
        <w:jc w:val="both"/>
        <w:rPr>
          <w:del w:id="3258" w:author="JESSICA PAOLA PADILLA GUERRA" w:date="2021-10-28T13:26:00Z"/>
          <w:rFonts w:cs="Arial"/>
          <w:bCs/>
          <w:sz w:val="20"/>
          <w:szCs w:val="20"/>
          <w:rPrChange w:id="3259" w:author="VPI-VPI2" w:date="2021-11-05T09:50:00Z">
            <w:rPr>
              <w:del w:id="3260" w:author="JESSICA PAOLA PADILLA GUERRA" w:date="2021-10-28T13:26:00Z"/>
              <w:rFonts w:ascii="Arial" w:hAnsi="Arial" w:cs="Arial"/>
              <w:bCs/>
            </w:rPr>
          </w:rPrChange>
        </w:rPr>
        <w:pPrChange w:id="3261" w:author="VPI-VPI2" w:date="2021-11-05T10:06:00Z">
          <w:pPr>
            <w:spacing w:line="276" w:lineRule="auto"/>
            <w:jc w:val="both"/>
          </w:pPr>
        </w:pPrChange>
      </w:pPr>
    </w:p>
    <w:p w14:paraId="5DA05A32" w14:textId="77777777" w:rsidR="00034C24" w:rsidRPr="00607311" w:rsidDel="008A6617" w:rsidRDefault="00034C24" w:rsidP="00034C24">
      <w:pPr>
        <w:spacing w:line="240" w:lineRule="auto"/>
        <w:jc w:val="both"/>
        <w:rPr>
          <w:del w:id="3262" w:author="JESSICA PAOLA PADILLA GUERRA" w:date="2021-10-28T13:26:00Z"/>
          <w:rFonts w:cs="Arial"/>
          <w:bCs/>
          <w:sz w:val="20"/>
          <w:szCs w:val="20"/>
          <w:rPrChange w:id="3263" w:author="VPI-VPI2" w:date="2021-11-05T09:50:00Z">
            <w:rPr>
              <w:del w:id="3264" w:author="JESSICA PAOLA PADILLA GUERRA" w:date="2021-10-28T13:26:00Z"/>
              <w:rFonts w:ascii="Arial" w:hAnsi="Arial" w:cs="Arial"/>
              <w:bCs/>
            </w:rPr>
          </w:rPrChange>
        </w:rPr>
        <w:pPrChange w:id="3265" w:author="VPI-VPI2" w:date="2021-11-05T10:06:00Z">
          <w:pPr>
            <w:spacing w:line="276" w:lineRule="auto"/>
            <w:jc w:val="both"/>
          </w:pPr>
        </w:pPrChange>
      </w:pPr>
    </w:p>
    <w:p w14:paraId="6BB11564" w14:textId="77777777" w:rsidR="00034C24" w:rsidRPr="00607311" w:rsidDel="008A6617" w:rsidRDefault="00034C24" w:rsidP="00034C24">
      <w:pPr>
        <w:spacing w:line="240" w:lineRule="auto"/>
        <w:jc w:val="both"/>
        <w:rPr>
          <w:del w:id="3266" w:author="JESSICA PAOLA PADILLA GUERRA" w:date="2021-10-28T13:26:00Z"/>
          <w:rFonts w:cs="Arial"/>
          <w:bCs/>
          <w:sz w:val="20"/>
          <w:szCs w:val="20"/>
          <w:rPrChange w:id="3267" w:author="VPI-VPI2" w:date="2021-11-05T09:50:00Z">
            <w:rPr>
              <w:del w:id="3268" w:author="JESSICA PAOLA PADILLA GUERRA" w:date="2021-10-28T13:26:00Z"/>
              <w:rFonts w:ascii="Arial" w:hAnsi="Arial" w:cs="Arial"/>
              <w:bCs/>
            </w:rPr>
          </w:rPrChange>
        </w:rPr>
        <w:pPrChange w:id="3269" w:author="VPI-VPI2" w:date="2021-11-05T10:06:00Z">
          <w:pPr>
            <w:spacing w:line="276" w:lineRule="auto"/>
            <w:jc w:val="both"/>
          </w:pPr>
        </w:pPrChange>
      </w:pPr>
    </w:p>
    <w:p w14:paraId="038E8662" w14:textId="77777777" w:rsidR="00034C24" w:rsidRPr="00607311" w:rsidDel="008A6617" w:rsidRDefault="00034C24" w:rsidP="00034C24">
      <w:pPr>
        <w:spacing w:line="240" w:lineRule="auto"/>
        <w:jc w:val="both"/>
        <w:rPr>
          <w:del w:id="3270" w:author="JESSICA PAOLA PADILLA GUERRA" w:date="2021-10-28T13:26:00Z"/>
          <w:rFonts w:cs="Arial"/>
          <w:bCs/>
          <w:sz w:val="20"/>
          <w:szCs w:val="20"/>
          <w:rPrChange w:id="3271" w:author="VPI-VPI2" w:date="2021-11-05T09:50:00Z">
            <w:rPr>
              <w:del w:id="3272" w:author="JESSICA PAOLA PADILLA GUERRA" w:date="2021-10-28T13:26:00Z"/>
              <w:rFonts w:ascii="Arial" w:hAnsi="Arial" w:cs="Arial"/>
              <w:bCs/>
            </w:rPr>
          </w:rPrChange>
        </w:rPr>
        <w:pPrChange w:id="3273" w:author="VPI-VPI2" w:date="2021-11-05T10:06:00Z">
          <w:pPr>
            <w:spacing w:line="276" w:lineRule="auto"/>
            <w:jc w:val="both"/>
          </w:pPr>
        </w:pPrChange>
      </w:pPr>
    </w:p>
    <w:p w14:paraId="0DC60431" w14:textId="77777777" w:rsidR="00034C24" w:rsidRPr="00607311" w:rsidDel="008A6617" w:rsidRDefault="00034C24" w:rsidP="00034C24">
      <w:pPr>
        <w:spacing w:line="240" w:lineRule="auto"/>
        <w:jc w:val="both"/>
        <w:rPr>
          <w:del w:id="3274" w:author="JESSICA PAOLA PADILLA GUERRA" w:date="2021-10-28T13:26:00Z"/>
          <w:rFonts w:cs="Arial"/>
          <w:bCs/>
          <w:sz w:val="20"/>
          <w:szCs w:val="20"/>
          <w:rPrChange w:id="3275" w:author="VPI-VPI2" w:date="2021-11-05T09:50:00Z">
            <w:rPr>
              <w:del w:id="3276" w:author="JESSICA PAOLA PADILLA GUERRA" w:date="2021-10-28T13:26:00Z"/>
              <w:rFonts w:ascii="Arial" w:hAnsi="Arial" w:cs="Arial"/>
              <w:bCs/>
            </w:rPr>
          </w:rPrChange>
        </w:rPr>
        <w:pPrChange w:id="3277" w:author="VPI-VPI2" w:date="2021-11-05T10:06:00Z">
          <w:pPr>
            <w:spacing w:line="276" w:lineRule="auto"/>
            <w:jc w:val="both"/>
          </w:pPr>
        </w:pPrChange>
      </w:pPr>
    </w:p>
    <w:p w14:paraId="009B9430" w14:textId="77777777" w:rsidR="00034C24" w:rsidRPr="00607311" w:rsidDel="008A6617" w:rsidRDefault="00034C24" w:rsidP="00034C24">
      <w:pPr>
        <w:spacing w:line="240" w:lineRule="auto"/>
        <w:jc w:val="both"/>
        <w:rPr>
          <w:del w:id="3278" w:author="JESSICA PAOLA PADILLA GUERRA" w:date="2021-10-28T13:26:00Z"/>
          <w:rFonts w:cs="Arial"/>
          <w:bCs/>
          <w:sz w:val="20"/>
          <w:szCs w:val="20"/>
          <w:rPrChange w:id="3279" w:author="VPI-VPI2" w:date="2021-11-05T09:50:00Z">
            <w:rPr>
              <w:del w:id="3280" w:author="JESSICA PAOLA PADILLA GUERRA" w:date="2021-10-28T13:26:00Z"/>
              <w:rFonts w:ascii="Arial" w:hAnsi="Arial" w:cs="Arial"/>
              <w:bCs/>
            </w:rPr>
          </w:rPrChange>
        </w:rPr>
        <w:pPrChange w:id="3281" w:author="VPI-VPI2" w:date="2021-11-05T10:06:00Z">
          <w:pPr>
            <w:spacing w:line="276" w:lineRule="auto"/>
            <w:jc w:val="both"/>
          </w:pPr>
        </w:pPrChange>
      </w:pPr>
    </w:p>
    <w:p w14:paraId="6B909461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282" w:author="JESSICA PAOLA PADILLA GUERRA" w:date="2021-10-28T13:26:00Z"/>
          <w:rFonts w:cs="Arial"/>
          <w:bCs/>
          <w:sz w:val="20"/>
          <w:szCs w:val="20"/>
          <w:rPrChange w:id="3283" w:author="VPI-VPI2" w:date="2021-11-05T09:50:00Z">
            <w:rPr>
              <w:del w:id="3284" w:author="JESSICA PAOLA PADILLA GUERRA" w:date="2021-10-28T13:26:00Z"/>
              <w:rFonts w:ascii="Arial" w:hAnsi="Arial" w:cs="Arial"/>
              <w:bCs/>
            </w:rPr>
          </w:rPrChange>
        </w:rPr>
        <w:pPrChange w:id="3285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286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87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24994E1E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288" w:author="JESSICA PAOLA PADILLA GUERRA" w:date="2021-10-28T13:26:00Z"/>
          <w:rFonts w:cs="Arial"/>
          <w:bCs/>
          <w:sz w:val="20"/>
          <w:szCs w:val="20"/>
          <w:rPrChange w:id="3289" w:author="VPI-VPI2" w:date="2021-11-05T09:50:00Z">
            <w:rPr>
              <w:del w:id="3290" w:author="JESSICA PAOLA PADILLA GUERRA" w:date="2021-10-28T13:26:00Z"/>
              <w:rFonts w:ascii="Arial" w:hAnsi="Arial" w:cs="Arial"/>
              <w:bCs/>
            </w:rPr>
          </w:rPrChange>
        </w:rPr>
        <w:pPrChange w:id="3291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292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93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2856A419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294" w:author="JESSICA PAOLA PADILLA GUERRA" w:date="2021-10-28T13:26:00Z"/>
          <w:rFonts w:cs="Arial"/>
          <w:bCs/>
          <w:sz w:val="20"/>
          <w:szCs w:val="20"/>
          <w:rPrChange w:id="3295" w:author="VPI-VPI2" w:date="2021-11-05T09:50:00Z">
            <w:rPr>
              <w:del w:id="3296" w:author="JESSICA PAOLA PADILLA GUERRA" w:date="2021-10-28T13:26:00Z"/>
              <w:rFonts w:ascii="Arial" w:hAnsi="Arial" w:cs="Arial"/>
              <w:bCs/>
            </w:rPr>
          </w:rPrChange>
        </w:rPr>
        <w:pPrChange w:id="3297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298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299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1EE22CB3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300" w:author="JESSICA PAOLA PADILLA GUERRA" w:date="2021-10-28T13:26:00Z"/>
          <w:rFonts w:cs="Arial"/>
          <w:bCs/>
          <w:sz w:val="20"/>
          <w:szCs w:val="20"/>
          <w:rPrChange w:id="3301" w:author="VPI-VPI2" w:date="2021-11-05T09:50:00Z">
            <w:rPr>
              <w:del w:id="3302" w:author="JESSICA PAOLA PADILLA GUERRA" w:date="2021-10-28T13:26:00Z"/>
              <w:rFonts w:ascii="Arial" w:hAnsi="Arial" w:cs="Arial"/>
              <w:bCs/>
            </w:rPr>
          </w:rPrChange>
        </w:rPr>
        <w:pPrChange w:id="3303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65D98BCB" w14:textId="77777777" w:rsidR="00034C24" w:rsidRPr="00607311" w:rsidDel="00BA4B41" w:rsidRDefault="00034C24" w:rsidP="00034C24">
      <w:pPr>
        <w:tabs>
          <w:tab w:val="left" w:pos="3150"/>
        </w:tabs>
        <w:spacing w:line="240" w:lineRule="auto"/>
        <w:jc w:val="both"/>
        <w:rPr>
          <w:del w:id="3304" w:author="JESSICA PAOLA PADILLA GUERRA" w:date="2021-10-28T13:26:00Z"/>
          <w:rFonts w:cs="Arial"/>
          <w:bCs/>
          <w:sz w:val="20"/>
          <w:szCs w:val="20"/>
          <w:rPrChange w:id="3305" w:author="VPI-VPI2" w:date="2021-11-05T09:50:00Z">
            <w:rPr>
              <w:del w:id="3306" w:author="JESSICA PAOLA PADILLA GUERRA" w:date="2021-10-28T13:26:00Z"/>
              <w:rFonts w:ascii="Arial" w:hAnsi="Arial" w:cs="Arial"/>
              <w:bCs/>
            </w:rPr>
          </w:rPrChange>
        </w:rPr>
        <w:sectPr w:rsidR="00034C24" w:rsidRPr="00607311" w:rsidDel="00BA4B41" w:rsidSect="000A40B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65D4D07F" w14:textId="77777777" w:rsidR="00034C24" w:rsidRPr="00607311" w:rsidDel="00BA4B41" w:rsidRDefault="00034C24" w:rsidP="00034C24">
      <w:pPr>
        <w:tabs>
          <w:tab w:val="left" w:pos="1080"/>
        </w:tabs>
        <w:spacing w:line="240" w:lineRule="auto"/>
        <w:jc w:val="center"/>
        <w:rPr>
          <w:del w:id="3307" w:author="JESSICA PAOLA PADILLA GUERRA" w:date="2021-10-28T13:27:00Z"/>
          <w:rFonts w:cs="Arial"/>
          <w:b/>
          <w:sz w:val="20"/>
          <w:szCs w:val="20"/>
          <w:rPrChange w:id="3308" w:author="VPI-VPI2" w:date="2021-11-05T09:50:00Z">
            <w:rPr>
              <w:del w:id="3309" w:author="JESSICA PAOLA PADILLA GUERRA" w:date="2021-10-28T13:27:00Z"/>
              <w:rFonts w:ascii="Arial" w:hAnsi="Arial" w:cs="Arial"/>
              <w:b/>
            </w:rPr>
          </w:rPrChange>
        </w:rPr>
        <w:pPrChange w:id="3310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304F8B9A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311" w:author="JESSICA PAOLA PADILLA GUERRA" w:date="2021-10-28T13:26:00Z"/>
          <w:rFonts w:cs="Arial"/>
          <w:b/>
          <w:sz w:val="20"/>
          <w:szCs w:val="20"/>
          <w:rPrChange w:id="3312" w:author="VPI-VPI2" w:date="2021-11-05T09:50:00Z">
            <w:rPr>
              <w:del w:id="3313" w:author="JESSICA PAOLA PADILLA GUERRA" w:date="2021-10-28T13:26:00Z"/>
              <w:rFonts w:ascii="Arial" w:hAnsi="Arial" w:cs="Arial"/>
              <w:b/>
            </w:rPr>
          </w:rPrChange>
        </w:rPr>
        <w:pPrChange w:id="3314" w:author="VPI-VPI2" w:date="2021-11-05T10:06:00Z">
          <w:pPr>
            <w:tabs>
              <w:tab w:val="left" w:pos="1080"/>
            </w:tabs>
            <w:jc w:val="center"/>
          </w:pPr>
        </w:pPrChange>
      </w:pPr>
      <w:del w:id="3315" w:author="JESSICA PAOLA PADILLA GUERRA" w:date="2021-10-28T13:26:00Z">
        <w:r w:rsidRPr="00607311" w:rsidDel="008A6617">
          <w:rPr>
            <w:rFonts w:cs="Arial"/>
            <w:b/>
            <w:sz w:val="20"/>
            <w:szCs w:val="20"/>
            <w:rPrChange w:id="3316" w:author="VPI-VPI2" w:date="2021-11-05T09:50:00Z">
              <w:rPr>
                <w:rFonts w:ascii="Arial" w:hAnsi="Arial" w:cs="Arial"/>
                <w:b/>
              </w:rPr>
            </w:rPrChange>
          </w:rPr>
          <w:delText>ANEXO 10</w:delText>
        </w:r>
      </w:del>
    </w:p>
    <w:p w14:paraId="76AB6942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317" w:author="JESSICA PAOLA PADILLA GUERRA" w:date="2021-10-28T13:26:00Z"/>
          <w:rFonts w:cs="Arial"/>
          <w:b/>
          <w:sz w:val="20"/>
          <w:szCs w:val="20"/>
          <w:rPrChange w:id="3318" w:author="VPI-VPI2" w:date="2021-11-05T09:50:00Z">
            <w:rPr>
              <w:del w:id="3319" w:author="JESSICA PAOLA PADILLA GUERRA" w:date="2021-10-28T13:26:00Z"/>
              <w:rFonts w:ascii="Arial" w:hAnsi="Arial" w:cs="Arial"/>
              <w:b/>
            </w:rPr>
          </w:rPrChange>
        </w:rPr>
        <w:pPrChange w:id="3320" w:author="VPI-VPI2" w:date="2021-11-05T10:06:00Z">
          <w:pPr>
            <w:tabs>
              <w:tab w:val="left" w:pos="1080"/>
            </w:tabs>
            <w:jc w:val="center"/>
          </w:pPr>
        </w:pPrChange>
      </w:pPr>
      <w:del w:id="3321" w:author="JESSICA PAOLA PADILLA GUERRA" w:date="2021-10-28T13:26:00Z">
        <w:r w:rsidRPr="00607311" w:rsidDel="008A6617">
          <w:rPr>
            <w:rFonts w:cs="Arial"/>
            <w:b/>
            <w:sz w:val="20"/>
            <w:szCs w:val="20"/>
            <w:rPrChange w:id="3322" w:author="VPI-VPI2" w:date="2021-11-05T09:50:00Z">
              <w:rPr>
                <w:rFonts w:ascii="Arial" w:hAnsi="Arial" w:cs="Arial"/>
                <w:b/>
              </w:rPr>
            </w:rPrChange>
          </w:rPr>
          <w:delText>DECLARACIÓN JURADA N° 10</w:delText>
        </w:r>
      </w:del>
    </w:p>
    <w:p w14:paraId="28F212C5" w14:textId="77777777" w:rsidR="00034C24" w:rsidRPr="00607311" w:rsidDel="008A6617" w:rsidRDefault="00034C24" w:rsidP="00034C24">
      <w:pPr>
        <w:spacing w:line="240" w:lineRule="auto"/>
        <w:rPr>
          <w:del w:id="3323" w:author="JESSICA PAOLA PADILLA GUERRA" w:date="2021-10-28T13:26:00Z"/>
          <w:b/>
          <w:bCs/>
          <w:sz w:val="20"/>
          <w:szCs w:val="20"/>
          <w:lang w:val="es-ES"/>
        </w:rPr>
        <w:pPrChange w:id="3324" w:author="VPI-VPI2" w:date="2021-11-05T10:06:00Z">
          <w:pPr/>
        </w:pPrChange>
      </w:pPr>
    </w:p>
    <w:p w14:paraId="69C6EAE7" w14:textId="77777777" w:rsidR="00034C24" w:rsidRPr="00607311" w:rsidDel="008A6617" w:rsidRDefault="00034C24" w:rsidP="00034C24">
      <w:pPr>
        <w:spacing w:after="0" w:line="240" w:lineRule="auto"/>
        <w:jc w:val="both"/>
        <w:rPr>
          <w:del w:id="3325" w:author="JESSICA PAOLA PADILLA GUERRA" w:date="2021-10-28T13:26:00Z"/>
          <w:rFonts w:cs="Arial"/>
          <w:bCs/>
          <w:sz w:val="20"/>
          <w:szCs w:val="20"/>
          <w:rPrChange w:id="3326" w:author="VPI-VPI2" w:date="2021-11-05T09:50:00Z">
            <w:rPr>
              <w:del w:id="3327" w:author="JESSICA PAOLA PADILLA GUERRA" w:date="2021-10-28T13:26:00Z"/>
              <w:rFonts w:ascii="Arial" w:hAnsi="Arial" w:cs="Arial"/>
              <w:bCs/>
            </w:rPr>
          </w:rPrChange>
        </w:rPr>
        <w:pPrChange w:id="3328" w:author="VPI-VPI2" w:date="2021-11-05T10:06:00Z">
          <w:pPr>
            <w:spacing w:after="0" w:line="360" w:lineRule="auto"/>
            <w:jc w:val="both"/>
          </w:pPr>
        </w:pPrChange>
      </w:pPr>
      <w:del w:id="3329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330" w:author="VPI-VPI2" w:date="2021-11-05T09:50:00Z">
              <w:rPr>
                <w:rFonts w:ascii="Arial" w:hAnsi="Arial" w:cs="Arial"/>
                <w:bCs/>
              </w:rPr>
            </w:rPrChange>
          </w:rPr>
          <w:delText>Por el presente documento, yo ………………………………………………………………… identificado (a) con DNI N° …………………………………….. domiciliado en ……………………………………………………..distrito…………….………….provincia….……………………….…………………región……………………….</w:delText>
        </w:r>
      </w:del>
    </w:p>
    <w:p w14:paraId="0F2E89DF" w14:textId="77777777" w:rsidR="00034C24" w:rsidRPr="00607311" w:rsidDel="008A6617" w:rsidRDefault="00034C24" w:rsidP="00034C24">
      <w:pPr>
        <w:spacing w:line="240" w:lineRule="auto"/>
        <w:jc w:val="both"/>
        <w:rPr>
          <w:del w:id="3331" w:author="JESSICA PAOLA PADILLA GUERRA" w:date="2021-10-28T13:26:00Z"/>
          <w:rFonts w:cs="Arial"/>
          <w:bCs/>
          <w:sz w:val="20"/>
          <w:szCs w:val="20"/>
          <w:rPrChange w:id="3332" w:author="VPI-VPI2" w:date="2021-11-05T09:50:00Z">
            <w:rPr>
              <w:del w:id="3333" w:author="JESSICA PAOLA PADILLA GUERRA" w:date="2021-10-28T13:26:00Z"/>
              <w:rFonts w:ascii="Arial" w:hAnsi="Arial" w:cs="Arial"/>
              <w:bCs/>
            </w:rPr>
          </w:rPrChange>
        </w:rPr>
        <w:pPrChange w:id="3334" w:author="VPI-VPI2" w:date="2021-11-05T10:06:00Z">
          <w:pPr>
            <w:spacing w:line="276" w:lineRule="auto"/>
            <w:jc w:val="both"/>
          </w:pPr>
        </w:pPrChange>
      </w:pPr>
    </w:p>
    <w:p w14:paraId="076BDD59" w14:textId="77777777" w:rsidR="00034C24" w:rsidRPr="00607311" w:rsidDel="008A6617" w:rsidRDefault="00034C24" w:rsidP="00034C24">
      <w:pPr>
        <w:spacing w:line="240" w:lineRule="auto"/>
        <w:jc w:val="both"/>
        <w:rPr>
          <w:del w:id="3335" w:author="JESSICA PAOLA PADILLA GUERRA" w:date="2021-10-28T13:26:00Z"/>
          <w:rFonts w:cs="Arial"/>
          <w:bCs/>
          <w:sz w:val="20"/>
          <w:szCs w:val="20"/>
          <w:rPrChange w:id="3336" w:author="VPI-VPI2" w:date="2021-11-05T09:50:00Z">
            <w:rPr>
              <w:del w:id="3337" w:author="JESSICA PAOLA PADILLA GUERRA" w:date="2021-10-28T13:26:00Z"/>
              <w:rFonts w:ascii="Arial" w:hAnsi="Arial" w:cs="Arial"/>
              <w:bCs/>
            </w:rPr>
          </w:rPrChange>
        </w:rPr>
        <w:pPrChange w:id="3338" w:author="VPI-VPI2" w:date="2021-11-05T10:06:00Z">
          <w:pPr>
            <w:spacing w:line="276" w:lineRule="auto"/>
            <w:jc w:val="both"/>
          </w:pPr>
        </w:pPrChange>
      </w:pPr>
      <w:del w:id="3339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340" w:author="VPI-VPI2" w:date="2021-11-05T09:50:00Z">
              <w:rPr>
                <w:rFonts w:ascii="Arial" w:hAnsi="Arial" w:cs="Arial"/>
                <w:bCs/>
              </w:rPr>
            </w:rPrChange>
          </w:rPr>
          <w:delText>DECLARO BAJO JURAMENTO lo siguiente:</w:delText>
        </w:r>
      </w:del>
    </w:p>
    <w:p w14:paraId="50174EB0" w14:textId="77777777" w:rsidR="00034C24" w:rsidRPr="00607311" w:rsidDel="008A6617" w:rsidRDefault="00034C24" w:rsidP="00034C24">
      <w:pPr>
        <w:spacing w:line="240" w:lineRule="auto"/>
        <w:jc w:val="both"/>
        <w:rPr>
          <w:del w:id="3341" w:author="JESSICA PAOLA PADILLA GUERRA" w:date="2021-10-28T13:26:00Z"/>
          <w:rFonts w:cs="Arial"/>
          <w:bCs/>
          <w:sz w:val="20"/>
          <w:szCs w:val="20"/>
          <w:rPrChange w:id="3342" w:author="VPI-VPI2" w:date="2021-11-05T09:50:00Z">
            <w:rPr>
              <w:del w:id="3343" w:author="JESSICA PAOLA PADILLA GUERRA" w:date="2021-10-28T13:26:00Z"/>
              <w:rFonts w:ascii="Arial" w:hAnsi="Arial" w:cs="Arial"/>
              <w:bCs/>
            </w:rPr>
          </w:rPrChange>
        </w:rPr>
        <w:pPrChange w:id="3344" w:author="VPI-VPI2" w:date="2021-11-05T10:06:00Z">
          <w:pPr>
            <w:spacing w:line="276" w:lineRule="auto"/>
            <w:jc w:val="both"/>
          </w:pPr>
        </w:pPrChange>
      </w:pPr>
    </w:p>
    <w:p w14:paraId="293287FC" w14:textId="77777777" w:rsidR="00034C24" w:rsidRPr="00607311" w:rsidDel="008A6617" w:rsidRDefault="00034C24" w:rsidP="00034C24">
      <w:pPr>
        <w:spacing w:after="0" w:line="240" w:lineRule="auto"/>
        <w:jc w:val="both"/>
        <w:rPr>
          <w:del w:id="3345" w:author="JESSICA PAOLA PADILLA GUERRA" w:date="2021-10-28T13:26:00Z"/>
          <w:rFonts w:cs="Arial"/>
          <w:bCs/>
          <w:sz w:val="20"/>
          <w:szCs w:val="20"/>
          <w:rPrChange w:id="3346" w:author="VPI-VPI2" w:date="2021-11-05T09:50:00Z">
            <w:rPr>
              <w:del w:id="3347" w:author="JESSICA PAOLA PADILLA GUERRA" w:date="2021-10-28T13:26:00Z"/>
              <w:rFonts w:ascii="Arial" w:hAnsi="Arial" w:cs="Arial"/>
              <w:bCs/>
            </w:rPr>
          </w:rPrChange>
        </w:rPr>
        <w:pPrChange w:id="3348" w:author="VPI-VPI2" w:date="2021-11-05T10:06:00Z">
          <w:pPr>
            <w:spacing w:after="0" w:line="360" w:lineRule="auto"/>
            <w:jc w:val="both"/>
          </w:pPr>
        </w:pPrChange>
      </w:pPr>
      <w:del w:id="3349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350" w:author="VPI-VPI2" w:date="2021-11-05T09:50:00Z">
              <w:rPr>
                <w:rFonts w:ascii="Arial" w:hAnsi="Arial" w:cs="Arial"/>
                <w:bCs/>
              </w:rPr>
            </w:rPrChange>
          </w:rPr>
          <w:delText>Que, todos los documentos que presento a este concurso son auténticos y los originales que obran en mi poder no tienen ningún tipo de enmendaduras.</w:delText>
        </w:r>
      </w:del>
    </w:p>
    <w:p w14:paraId="1297A46B" w14:textId="77777777" w:rsidR="00034C24" w:rsidRPr="00607311" w:rsidDel="008A6617" w:rsidRDefault="00034C24" w:rsidP="00034C24">
      <w:pPr>
        <w:spacing w:after="0" w:line="240" w:lineRule="auto"/>
        <w:jc w:val="both"/>
        <w:rPr>
          <w:del w:id="3351" w:author="JESSICA PAOLA PADILLA GUERRA" w:date="2021-10-28T13:26:00Z"/>
          <w:rFonts w:cs="Arial"/>
          <w:bCs/>
          <w:sz w:val="20"/>
          <w:szCs w:val="20"/>
          <w:rPrChange w:id="3352" w:author="VPI-VPI2" w:date="2021-11-05T09:50:00Z">
            <w:rPr>
              <w:del w:id="3353" w:author="JESSICA PAOLA PADILLA GUERRA" w:date="2021-10-28T13:26:00Z"/>
              <w:rFonts w:ascii="Arial" w:hAnsi="Arial" w:cs="Arial"/>
              <w:bCs/>
            </w:rPr>
          </w:rPrChange>
        </w:rPr>
        <w:pPrChange w:id="3354" w:author="VPI-VPI2" w:date="2021-11-05T10:06:00Z">
          <w:pPr>
            <w:spacing w:after="0" w:line="360" w:lineRule="auto"/>
            <w:jc w:val="both"/>
          </w:pPr>
        </w:pPrChange>
      </w:pPr>
    </w:p>
    <w:p w14:paraId="5E8B567D" w14:textId="77777777" w:rsidR="00034C24" w:rsidRPr="00607311" w:rsidDel="008A6617" w:rsidRDefault="00034C24" w:rsidP="00034C24">
      <w:pPr>
        <w:spacing w:line="240" w:lineRule="auto"/>
        <w:rPr>
          <w:del w:id="3355" w:author="JESSICA PAOLA PADILLA GUERRA" w:date="2021-10-28T13:26:00Z"/>
          <w:rFonts w:cs="Arial"/>
          <w:bCs/>
          <w:sz w:val="20"/>
          <w:szCs w:val="20"/>
          <w:rPrChange w:id="3356" w:author="VPI-VPI2" w:date="2021-11-05T09:50:00Z">
            <w:rPr>
              <w:del w:id="3357" w:author="JESSICA PAOLA PADILLA GUERRA" w:date="2021-10-28T13:26:00Z"/>
              <w:rFonts w:ascii="Arial" w:hAnsi="Arial" w:cs="Arial"/>
              <w:bCs/>
            </w:rPr>
          </w:rPrChange>
        </w:rPr>
        <w:pPrChange w:id="3358" w:author="VPI-VPI2" w:date="2021-11-05T10:06:00Z">
          <w:pPr/>
        </w:pPrChange>
      </w:pPr>
    </w:p>
    <w:p w14:paraId="2281ED67" w14:textId="77777777" w:rsidR="00034C24" w:rsidRPr="00607311" w:rsidDel="008A6617" w:rsidRDefault="00034C24" w:rsidP="00034C24">
      <w:pPr>
        <w:spacing w:line="240" w:lineRule="auto"/>
        <w:rPr>
          <w:del w:id="3359" w:author="JESSICA PAOLA PADILLA GUERRA" w:date="2021-10-28T13:26:00Z"/>
          <w:rFonts w:cs="Arial"/>
          <w:bCs/>
          <w:sz w:val="20"/>
          <w:szCs w:val="20"/>
          <w:rPrChange w:id="3360" w:author="VPI-VPI2" w:date="2021-11-05T09:50:00Z">
            <w:rPr>
              <w:del w:id="3361" w:author="JESSICA PAOLA PADILLA GUERRA" w:date="2021-10-28T13:26:00Z"/>
              <w:rFonts w:ascii="Arial" w:hAnsi="Arial" w:cs="Arial"/>
              <w:bCs/>
            </w:rPr>
          </w:rPrChange>
        </w:rPr>
        <w:pPrChange w:id="3362" w:author="VPI-VPI2" w:date="2021-11-05T10:06:00Z">
          <w:pPr/>
        </w:pPrChange>
      </w:pPr>
    </w:p>
    <w:p w14:paraId="6D7D42C9" w14:textId="77777777" w:rsidR="00034C24" w:rsidRPr="00607311" w:rsidDel="008A6617" w:rsidRDefault="00034C24" w:rsidP="00034C24">
      <w:pPr>
        <w:spacing w:line="240" w:lineRule="auto"/>
        <w:rPr>
          <w:del w:id="3363" w:author="JESSICA PAOLA PADILLA GUERRA" w:date="2021-10-28T13:26:00Z"/>
          <w:rFonts w:cs="Arial"/>
          <w:bCs/>
          <w:sz w:val="20"/>
          <w:szCs w:val="20"/>
          <w:rPrChange w:id="3364" w:author="VPI-VPI2" w:date="2021-11-05T09:50:00Z">
            <w:rPr>
              <w:del w:id="3365" w:author="JESSICA PAOLA PADILLA GUERRA" w:date="2021-10-28T13:26:00Z"/>
              <w:rFonts w:ascii="Arial" w:hAnsi="Arial" w:cs="Arial"/>
              <w:bCs/>
            </w:rPr>
          </w:rPrChange>
        </w:rPr>
        <w:pPrChange w:id="3366" w:author="VPI-VPI2" w:date="2021-11-05T10:06:00Z">
          <w:pPr/>
        </w:pPrChange>
      </w:pPr>
    </w:p>
    <w:p w14:paraId="797805F6" w14:textId="77777777" w:rsidR="00034C24" w:rsidRPr="00607311" w:rsidDel="008A6617" w:rsidRDefault="00034C24" w:rsidP="00034C24">
      <w:pPr>
        <w:spacing w:line="240" w:lineRule="auto"/>
        <w:rPr>
          <w:del w:id="3367" w:author="JESSICA PAOLA PADILLA GUERRA" w:date="2021-10-28T13:26:00Z"/>
          <w:rFonts w:cs="Arial"/>
          <w:bCs/>
          <w:sz w:val="20"/>
          <w:szCs w:val="20"/>
          <w:rPrChange w:id="3368" w:author="VPI-VPI2" w:date="2021-11-05T09:50:00Z">
            <w:rPr>
              <w:del w:id="3369" w:author="JESSICA PAOLA PADILLA GUERRA" w:date="2021-10-28T13:26:00Z"/>
              <w:rFonts w:ascii="Arial" w:hAnsi="Arial" w:cs="Arial"/>
              <w:bCs/>
            </w:rPr>
          </w:rPrChange>
        </w:rPr>
        <w:pPrChange w:id="3370" w:author="VPI-VPI2" w:date="2021-11-05T10:06:00Z">
          <w:pPr>
            <w:spacing w:line="276" w:lineRule="auto"/>
          </w:pPr>
        </w:pPrChange>
      </w:pPr>
      <w:del w:id="3371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372" w:author="VPI-VPI2" w:date="2021-11-05T09:50:00Z">
              <w:rPr>
                <w:rFonts w:ascii="Arial" w:hAnsi="Arial" w:cs="Arial"/>
                <w:bCs/>
              </w:rPr>
            </w:rPrChange>
          </w:rPr>
          <w:delText>Yurimaguas, .…. de ……………. de 2021</w:delText>
        </w:r>
      </w:del>
    </w:p>
    <w:p w14:paraId="0C89B2C5" w14:textId="77777777" w:rsidR="00034C24" w:rsidRPr="00607311" w:rsidDel="008A6617" w:rsidRDefault="00034C24" w:rsidP="00034C24">
      <w:pPr>
        <w:spacing w:line="240" w:lineRule="auto"/>
        <w:jc w:val="both"/>
        <w:rPr>
          <w:del w:id="3373" w:author="JESSICA PAOLA PADILLA GUERRA" w:date="2021-10-28T13:26:00Z"/>
          <w:rFonts w:cs="Arial"/>
          <w:bCs/>
          <w:sz w:val="20"/>
          <w:szCs w:val="20"/>
          <w:rPrChange w:id="3374" w:author="VPI-VPI2" w:date="2021-11-05T09:50:00Z">
            <w:rPr>
              <w:del w:id="3375" w:author="JESSICA PAOLA PADILLA GUERRA" w:date="2021-10-28T13:26:00Z"/>
              <w:rFonts w:ascii="Arial" w:hAnsi="Arial" w:cs="Arial"/>
              <w:bCs/>
            </w:rPr>
          </w:rPrChange>
        </w:rPr>
        <w:pPrChange w:id="3376" w:author="VPI-VPI2" w:date="2021-11-05T10:06:00Z">
          <w:pPr>
            <w:spacing w:line="276" w:lineRule="auto"/>
            <w:jc w:val="both"/>
          </w:pPr>
        </w:pPrChange>
      </w:pPr>
    </w:p>
    <w:p w14:paraId="199BE18C" w14:textId="77777777" w:rsidR="00034C24" w:rsidRPr="00607311" w:rsidDel="008A6617" w:rsidRDefault="00034C24" w:rsidP="00034C24">
      <w:pPr>
        <w:spacing w:line="240" w:lineRule="auto"/>
        <w:jc w:val="both"/>
        <w:rPr>
          <w:del w:id="3377" w:author="JESSICA PAOLA PADILLA GUERRA" w:date="2021-10-28T13:26:00Z"/>
          <w:rFonts w:cs="Arial"/>
          <w:bCs/>
          <w:sz w:val="20"/>
          <w:szCs w:val="20"/>
          <w:rPrChange w:id="3378" w:author="VPI-VPI2" w:date="2021-11-05T09:50:00Z">
            <w:rPr>
              <w:del w:id="3379" w:author="JESSICA PAOLA PADILLA GUERRA" w:date="2021-10-28T13:26:00Z"/>
              <w:rFonts w:ascii="Arial" w:hAnsi="Arial" w:cs="Arial"/>
              <w:bCs/>
            </w:rPr>
          </w:rPrChange>
        </w:rPr>
        <w:pPrChange w:id="3380" w:author="VPI-VPI2" w:date="2021-11-05T10:06:00Z">
          <w:pPr>
            <w:spacing w:line="276" w:lineRule="auto"/>
            <w:jc w:val="both"/>
          </w:pPr>
        </w:pPrChange>
      </w:pPr>
    </w:p>
    <w:p w14:paraId="0C287142" w14:textId="77777777" w:rsidR="00034C24" w:rsidRPr="00607311" w:rsidDel="008A6617" w:rsidRDefault="00034C24" w:rsidP="00034C24">
      <w:pPr>
        <w:spacing w:line="240" w:lineRule="auto"/>
        <w:jc w:val="both"/>
        <w:rPr>
          <w:del w:id="3381" w:author="JESSICA PAOLA PADILLA GUERRA" w:date="2021-10-28T13:26:00Z"/>
          <w:rFonts w:cs="Arial"/>
          <w:bCs/>
          <w:sz w:val="20"/>
          <w:szCs w:val="20"/>
          <w:rPrChange w:id="3382" w:author="VPI-VPI2" w:date="2021-11-05T09:50:00Z">
            <w:rPr>
              <w:del w:id="3383" w:author="JESSICA PAOLA PADILLA GUERRA" w:date="2021-10-28T13:26:00Z"/>
              <w:rFonts w:ascii="Arial" w:hAnsi="Arial" w:cs="Arial"/>
              <w:bCs/>
            </w:rPr>
          </w:rPrChange>
        </w:rPr>
        <w:pPrChange w:id="3384" w:author="VPI-VPI2" w:date="2021-11-05T10:06:00Z">
          <w:pPr>
            <w:spacing w:line="276" w:lineRule="auto"/>
            <w:jc w:val="both"/>
          </w:pPr>
        </w:pPrChange>
      </w:pPr>
    </w:p>
    <w:p w14:paraId="068DA9B3" w14:textId="77777777" w:rsidR="00034C24" w:rsidRPr="00607311" w:rsidDel="008A6617" w:rsidRDefault="00034C24" w:rsidP="00034C24">
      <w:pPr>
        <w:spacing w:line="240" w:lineRule="auto"/>
        <w:jc w:val="both"/>
        <w:rPr>
          <w:del w:id="3385" w:author="JESSICA PAOLA PADILLA GUERRA" w:date="2021-10-28T13:26:00Z"/>
          <w:rFonts w:cs="Arial"/>
          <w:bCs/>
          <w:sz w:val="20"/>
          <w:szCs w:val="20"/>
          <w:rPrChange w:id="3386" w:author="VPI-VPI2" w:date="2021-11-05T09:50:00Z">
            <w:rPr>
              <w:del w:id="3387" w:author="JESSICA PAOLA PADILLA GUERRA" w:date="2021-10-28T13:26:00Z"/>
              <w:rFonts w:ascii="Arial" w:hAnsi="Arial" w:cs="Arial"/>
              <w:bCs/>
            </w:rPr>
          </w:rPrChange>
        </w:rPr>
        <w:pPrChange w:id="3388" w:author="VPI-VPI2" w:date="2021-11-05T10:06:00Z">
          <w:pPr>
            <w:spacing w:line="276" w:lineRule="auto"/>
            <w:jc w:val="both"/>
          </w:pPr>
        </w:pPrChange>
      </w:pPr>
    </w:p>
    <w:p w14:paraId="03B3FEC3" w14:textId="77777777" w:rsidR="00034C24" w:rsidRPr="00607311" w:rsidDel="008A6617" w:rsidRDefault="00034C24" w:rsidP="00034C24">
      <w:pPr>
        <w:spacing w:line="240" w:lineRule="auto"/>
        <w:jc w:val="both"/>
        <w:rPr>
          <w:del w:id="3389" w:author="JESSICA PAOLA PADILLA GUERRA" w:date="2021-10-28T13:26:00Z"/>
          <w:rFonts w:cs="Arial"/>
          <w:bCs/>
          <w:sz w:val="20"/>
          <w:szCs w:val="20"/>
          <w:rPrChange w:id="3390" w:author="VPI-VPI2" w:date="2021-11-05T09:50:00Z">
            <w:rPr>
              <w:del w:id="3391" w:author="JESSICA PAOLA PADILLA GUERRA" w:date="2021-10-28T13:26:00Z"/>
              <w:rFonts w:ascii="Arial" w:hAnsi="Arial" w:cs="Arial"/>
              <w:bCs/>
            </w:rPr>
          </w:rPrChange>
        </w:rPr>
        <w:pPrChange w:id="3392" w:author="VPI-VPI2" w:date="2021-11-05T10:06:00Z">
          <w:pPr>
            <w:spacing w:line="276" w:lineRule="auto"/>
            <w:jc w:val="both"/>
          </w:pPr>
        </w:pPrChange>
      </w:pPr>
    </w:p>
    <w:p w14:paraId="2B41444D" w14:textId="77777777" w:rsidR="00034C24" w:rsidRPr="00607311" w:rsidDel="008A6617" w:rsidRDefault="00034C24" w:rsidP="00034C24">
      <w:pPr>
        <w:spacing w:line="240" w:lineRule="auto"/>
        <w:jc w:val="both"/>
        <w:rPr>
          <w:del w:id="3393" w:author="JESSICA PAOLA PADILLA GUERRA" w:date="2021-10-28T13:26:00Z"/>
          <w:rFonts w:cs="Arial"/>
          <w:bCs/>
          <w:sz w:val="20"/>
          <w:szCs w:val="20"/>
          <w:rPrChange w:id="3394" w:author="VPI-VPI2" w:date="2021-11-05T09:50:00Z">
            <w:rPr>
              <w:del w:id="3395" w:author="JESSICA PAOLA PADILLA GUERRA" w:date="2021-10-28T13:26:00Z"/>
              <w:rFonts w:ascii="Arial" w:hAnsi="Arial" w:cs="Arial"/>
              <w:bCs/>
            </w:rPr>
          </w:rPrChange>
        </w:rPr>
        <w:pPrChange w:id="3396" w:author="VPI-VPI2" w:date="2021-11-05T10:06:00Z">
          <w:pPr>
            <w:spacing w:line="276" w:lineRule="auto"/>
            <w:jc w:val="both"/>
          </w:pPr>
        </w:pPrChange>
      </w:pPr>
    </w:p>
    <w:p w14:paraId="01E60010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397" w:author="JESSICA PAOLA PADILLA GUERRA" w:date="2021-10-28T13:26:00Z"/>
          <w:rFonts w:cs="Arial"/>
          <w:bCs/>
          <w:sz w:val="20"/>
          <w:szCs w:val="20"/>
          <w:rPrChange w:id="3398" w:author="VPI-VPI2" w:date="2021-11-05T09:50:00Z">
            <w:rPr>
              <w:del w:id="3399" w:author="JESSICA PAOLA PADILLA GUERRA" w:date="2021-10-28T13:26:00Z"/>
              <w:rFonts w:ascii="Arial" w:hAnsi="Arial" w:cs="Arial"/>
              <w:bCs/>
            </w:rPr>
          </w:rPrChange>
        </w:rPr>
        <w:pPrChange w:id="3400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401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402" w:author="VPI-VPI2" w:date="2021-11-05T09:50:00Z">
              <w:rPr>
                <w:rFonts w:ascii="Arial" w:hAnsi="Arial" w:cs="Arial"/>
                <w:bCs/>
              </w:rPr>
            </w:rPrChange>
          </w:rPr>
          <w:delText>-----------------------------------------------------</w:delText>
        </w:r>
      </w:del>
    </w:p>
    <w:p w14:paraId="6F9D213A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403" w:author="JESSICA PAOLA PADILLA GUERRA" w:date="2021-10-28T13:26:00Z"/>
          <w:rFonts w:cs="Arial"/>
          <w:bCs/>
          <w:sz w:val="20"/>
          <w:szCs w:val="20"/>
          <w:rPrChange w:id="3404" w:author="VPI-VPI2" w:date="2021-11-05T09:50:00Z">
            <w:rPr>
              <w:del w:id="3405" w:author="JESSICA PAOLA PADILLA GUERRA" w:date="2021-10-28T13:26:00Z"/>
              <w:rFonts w:ascii="Arial" w:hAnsi="Arial" w:cs="Arial"/>
              <w:bCs/>
            </w:rPr>
          </w:rPrChange>
        </w:rPr>
        <w:pPrChange w:id="3406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407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408" w:author="VPI-VPI2" w:date="2021-11-05T09:50:00Z">
              <w:rPr>
                <w:rFonts w:ascii="Arial" w:hAnsi="Arial" w:cs="Arial"/>
                <w:bCs/>
              </w:rPr>
            </w:rPrChange>
          </w:rPr>
          <w:delText>Nombre…………………………………………..</w:delText>
        </w:r>
      </w:del>
    </w:p>
    <w:p w14:paraId="7A10AFD8" w14:textId="77777777" w:rsidR="00034C24" w:rsidRPr="00607311" w:rsidDel="008A6617" w:rsidRDefault="00034C24" w:rsidP="00034C24">
      <w:pPr>
        <w:tabs>
          <w:tab w:val="left" w:pos="3795"/>
        </w:tabs>
        <w:spacing w:after="0" w:line="240" w:lineRule="auto"/>
        <w:jc w:val="center"/>
        <w:rPr>
          <w:del w:id="3409" w:author="JESSICA PAOLA PADILLA GUERRA" w:date="2021-10-28T13:26:00Z"/>
          <w:rFonts w:cs="Arial"/>
          <w:bCs/>
          <w:sz w:val="20"/>
          <w:szCs w:val="20"/>
          <w:rPrChange w:id="3410" w:author="VPI-VPI2" w:date="2021-11-05T09:50:00Z">
            <w:rPr>
              <w:del w:id="3411" w:author="JESSICA PAOLA PADILLA GUERRA" w:date="2021-10-28T13:26:00Z"/>
              <w:rFonts w:ascii="Arial" w:hAnsi="Arial" w:cs="Arial"/>
              <w:bCs/>
            </w:rPr>
          </w:rPrChange>
        </w:rPr>
        <w:pPrChange w:id="3412" w:author="VPI-VPI2" w:date="2021-11-05T10:06:00Z">
          <w:pPr>
            <w:tabs>
              <w:tab w:val="left" w:pos="3795"/>
            </w:tabs>
            <w:spacing w:after="0" w:line="276" w:lineRule="auto"/>
            <w:jc w:val="center"/>
          </w:pPr>
        </w:pPrChange>
      </w:pPr>
      <w:del w:id="3413" w:author="JESSICA PAOLA PADILLA GUERRA" w:date="2021-10-28T13:26:00Z">
        <w:r w:rsidRPr="00607311" w:rsidDel="008A6617">
          <w:rPr>
            <w:rFonts w:cs="Arial"/>
            <w:bCs/>
            <w:sz w:val="20"/>
            <w:szCs w:val="20"/>
            <w:rPrChange w:id="3414" w:author="VPI-VPI2" w:date="2021-11-05T09:50:00Z">
              <w:rPr>
                <w:rFonts w:ascii="Arial" w:hAnsi="Arial" w:cs="Arial"/>
                <w:bCs/>
              </w:rPr>
            </w:rPrChange>
          </w:rPr>
          <w:delText>DNI………………………………………</w:delText>
        </w:r>
      </w:del>
    </w:p>
    <w:p w14:paraId="6D36F976" w14:textId="77777777" w:rsidR="00034C24" w:rsidRPr="00607311" w:rsidDel="008A6617" w:rsidRDefault="00034C24" w:rsidP="00034C24">
      <w:pPr>
        <w:tabs>
          <w:tab w:val="left" w:pos="1080"/>
        </w:tabs>
        <w:spacing w:line="240" w:lineRule="auto"/>
        <w:jc w:val="center"/>
        <w:rPr>
          <w:del w:id="3415" w:author="JESSICA PAOLA PADILLA GUERRA" w:date="2021-10-28T13:26:00Z"/>
          <w:rFonts w:cs="Arial"/>
          <w:bCs/>
          <w:sz w:val="20"/>
          <w:szCs w:val="20"/>
          <w:rPrChange w:id="3416" w:author="VPI-VPI2" w:date="2021-11-05T09:50:00Z">
            <w:rPr>
              <w:del w:id="3417" w:author="JESSICA PAOLA PADILLA GUERRA" w:date="2021-10-28T13:26:00Z"/>
              <w:rFonts w:ascii="Arial" w:hAnsi="Arial" w:cs="Arial"/>
              <w:bCs/>
            </w:rPr>
          </w:rPrChange>
        </w:rPr>
        <w:pPrChange w:id="3418" w:author="VPI-VPI2" w:date="2021-11-05T10:06:00Z">
          <w:pPr>
            <w:tabs>
              <w:tab w:val="left" w:pos="1080"/>
            </w:tabs>
            <w:jc w:val="center"/>
          </w:pPr>
        </w:pPrChange>
      </w:pPr>
    </w:p>
    <w:p w14:paraId="710D17C7" w14:textId="77777777" w:rsidR="00034C24" w:rsidRPr="00607311" w:rsidDel="008A6617" w:rsidRDefault="00034C24" w:rsidP="00034C24">
      <w:pPr>
        <w:spacing w:line="240" w:lineRule="auto"/>
        <w:rPr>
          <w:del w:id="3419" w:author="JESSICA PAOLA PADILLA GUERRA" w:date="2021-10-28T13:26:00Z"/>
          <w:sz w:val="20"/>
          <w:szCs w:val="20"/>
          <w:lang w:val="es-ES"/>
        </w:rPr>
        <w:pPrChange w:id="3420" w:author="VPI-VPI2" w:date="2021-11-05T10:06:00Z">
          <w:pPr/>
        </w:pPrChange>
      </w:pPr>
    </w:p>
    <w:p w14:paraId="1E562D7F" w14:textId="77777777" w:rsidR="00034C24" w:rsidRPr="00607311" w:rsidDel="008A6617" w:rsidRDefault="00034C24" w:rsidP="00034C24">
      <w:pPr>
        <w:tabs>
          <w:tab w:val="left" w:pos="3150"/>
        </w:tabs>
        <w:spacing w:line="240" w:lineRule="auto"/>
        <w:jc w:val="both"/>
        <w:rPr>
          <w:del w:id="3421" w:author="JESSICA PAOLA PADILLA GUERRA" w:date="2021-10-28T13:26:00Z"/>
          <w:rFonts w:cs="Arial"/>
          <w:bCs/>
          <w:sz w:val="20"/>
          <w:szCs w:val="20"/>
          <w:rPrChange w:id="3422" w:author="VPI-VPI2" w:date="2021-11-05T09:50:00Z">
            <w:rPr>
              <w:del w:id="3423" w:author="JESSICA PAOLA PADILLA GUERRA" w:date="2021-10-28T13:26:00Z"/>
              <w:rFonts w:ascii="Arial" w:hAnsi="Arial" w:cs="Arial"/>
              <w:bCs/>
            </w:rPr>
          </w:rPrChange>
        </w:rPr>
      </w:pPr>
    </w:p>
    <w:p w14:paraId="6B1C32E2" w14:textId="77777777" w:rsidR="00034C24" w:rsidRPr="00607311" w:rsidRDefault="00034C24" w:rsidP="00034C2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  <w:pPrChange w:id="3424" w:author="VPI-VPI2" w:date="2021-11-05T10:06:00Z">
          <w:pPr>
            <w:pStyle w:val="Prrafodelista"/>
            <w:spacing w:after="0" w:line="240" w:lineRule="auto"/>
            <w:jc w:val="both"/>
          </w:pPr>
        </w:pPrChange>
      </w:pPr>
    </w:p>
    <w:p w14:paraId="33D8E876" w14:textId="77777777" w:rsidR="00546DAB" w:rsidRDefault="00546DAB"/>
    <w:sectPr w:rsidR="00546DAB" w:rsidSect="00351642">
      <w:headerReference w:type="default" r:id="rId12"/>
      <w:footerReference w:type="default" r:id="rId13"/>
      <w:pgSz w:w="11906" w:h="16838"/>
      <w:pgMar w:top="1276" w:right="1416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810A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3873"/>
      <w:gridCol w:w="2607"/>
      <w:gridCol w:w="2483"/>
    </w:tblGrid>
    <w:tr w:rsidR="008071DB" w14:paraId="62F8CC7A" w14:textId="77777777" w:rsidTr="000A40BA">
      <w:trPr>
        <w:trHeight w:val="274"/>
      </w:trPr>
      <w:tc>
        <w:tcPr>
          <w:tcW w:w="4519" w:type="dxa"/>
          <w:shd w:val="clear" w:color="auto" w:fill="auto"/>
        </w:tcPr>
        <w:p w14:paraId="54F97BE7" w14:textId="77777777" w:rsidR="00000000" w:rsidRDefault="00000000" w:rsidP="000A40BA">
          <w:pPr>
            <w:pStyle w:val="Piedepgina"/>
          </w:pPr>
          <w:r>
            <w:t>Telf.</w:t>
          </w:r>
          <w:r>
            <w:t xml:space="preserve"> </w:t>
          </w:r>
          <w:r>
            <w:t>0</w:t>
          </w:r>
          <w:r>
            <w:t>800</w:t>
          </w:r>
          <w:r>
            <w:t xml:space="preserve"> </w:t>
          </w:r>
          <w:r>
            <w:t>80144</w:t>
          </w:r>
        </w:p>
      </w:tc>
      <w:tc>
        <w:tcPr>
          <w:tcW w:w="3228" w:type="dxa"/>
          <w:shd w:val="clear" w:color="auto" w:fill="auto"/>
        </w:tcPr>
        <w:p w14:paraId="02132483" w14:textId="77777777" w:rsidR="00000000" w:rsidRDefault="00000000" w:rsidP="000A40BA">
          <w:pPr>
            <w:pStyle w:val="Piedepgina"/>
          </w:pPr>
        </w:p>
      </w:tc>
      <w:tc>
        <w:tcPr>
          <w:tcW w:w="2617" w:type="dxa"/>
          <w:shd w:val="clear" w:color="auto" w:fill="auto"/>
        </w:tcPr>
        <w:p w14:paraId="336C7607" w14:textId="77777777" w:rsidR="00000000" w:rsidRDefault="00000000" w:rsidP="000A40BA">
          <w:pPr>
            <w:pStyle w:val="Piedepgina"/>
            <w:jc w:val="right"/>
          </w:pPr>
        </w:p>
      </w:tc>
    </w:tr>
    <w:tr w:rsidR="008071DB" w14:paraId="320F1ACF" w14:textId="77777777" w:rsidTr="000A40BA">
      <w:trPr>
        <w:trHeight w:val="293"/>
      </w:trPr>
      <w:tc>
        <w:tcPr>
          <w:tcW w:w="4519" w:type="dxa"/>
          <w:shd w:val="clear" w:color="auto" w:fill="auto"/>
        </w:tcPr>
        <w:p w14:paraId="7DC93E4E" w14:textId="77777777" w:rsidR="00000000" w:rsidRDefault="00000000" w:rsidP="000A40BA">
          <w:pPr>
            <w:pStyle w:val="Piedepgina"/>
          </w:pPr>
          <w:r>
            <w:t>C</w:t>
          </w:r>
          <w:r>
            <w:t>alle Pro</w:t>
          </w:r>
          <w:r>
            <w:t>l</w:t>
          </w:r>
          <w:r>
            <w:t>o</w:t>
          </w:r>
          <w:r>
            <w:t>n</w:t>
          </w:r>
          <w:r>
            <w:t>ga</w:t>
          </w:r>
          <w:r>
            <w:t>ció</w:t>
          </w:r>
          <w:r>
            <w:t>n Libe</w:t>
          </w:r>
          <w:r>
            <w:t>r</w:t>
          </w:r>
          <w:r>
            <w:t>tad</w:t>
          </w:r>
          <w:r>
            <w:t xml:space="preserve"> </w:t>
          </w:r>
          <w:proofErr w:type="spellStart"/>
          <w:r>
            <w:t>N°</w:t>
          </w:r>
          <w:proofErr w:type="spellEnd"/>
          <w:r>
            <w:t xml:space="preserve"> 1220-228</w:t>
          </w:r>
        </w:p>
      </w:tc>
      <w:tc>
        <w:tcPr>
          <w:tcW w:w="3228" w:type="dxa"/>
          <w:shd w:val="clear" w:color="auto" w:fill="auto"/>
        </w:tcPr>
        <w:p w14:paraId="2C683C4F" w14:textId="77777777" w:rsidR="00000000" w:rsidRDefault="00000000" w:rsidP="000A40BA">
          <w:pPr>
            <w:pStyle w:val="Piedepgina"/>
          </w:pPr>
        </w:p>
      </w:tc>
      <w:tc>
        <w:tcPr>
          <w:tcW w:w="2617" w:type="dxa"/>
          <w:shd w:val="clear" w:color="auto" w:fill="auto"/>
        </w:tcPr>
        <w:p w14:paraId="35DE73D9" w14:textId="77777777" w:rsidR="00000000" w:rsidRDefault="00000000" w:rsidP="000A40BA">
          <w:pPr>
            <w:pStyle w:val="Piedepgina"/>
            <w:jc w:val="right"/>
          </w:pPr>
          <w:hyperlink r:id="rId1" w:history="1">
            <w:r w:rsidRPr="00CD32A1">
              <w:rPr>
                <w:rStyle w:val="Hipervnculo"/>
              </w:rPr>
              <w:t>w</w:t>
            </w:r>
            <w:r w:rsidRPr="00CD32A1">
              <w:rPr>
                <w:rStyle w:val="Hipervnculo"/>
              </w:rPr>
              <w:t>ww.u</w:t>
            </w:r>
            <w:r w:rsidRPr="00CD32A1">
              <w:rPr>
                <w:rStyle w:val="Hipervnculo"/>
              </w:rPr>
              <w:t>naaa.edu.pe</w:t>
            </w:r>
          </w:hyperlink>
        </w:p>
      </w:tc>
    </w:tr>
  </w:tbl>
  <w:p w14:paraId="08843BEA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3FCF" w14:textId="77777777" w:rsidR="00000000" w:rsidRDefault="0000000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47BF" w14:textId="77777777" w:rsidR="00000000" w:rsidRDefault="00000000">
    <w:pPr>
      <w:pStyle w:val="Piedepgina"/>
      <w:rPr>
        <w:ins w:id="3503" w:author="VPI-VPI2" w:date="2021-11-05T10:11:00Z"/>
      </w:rPr>
    </w:pPr>
  </w:p>
  <w:tbl>
    <w:tblPr>
      <w:tblW w:w="8897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4629"/>
      <w:gridCol w:w="2246"/>
      <w:gridCol w:w="2022"/>
    </w:tblGrid>
    <w:tr w:rsidR="001B4944" w:rsidRPr="001B4944" w14:paraId="6A609C0B" w14:textId="77777777" w:rsidTr="00501857">
      <w:trPr>
        <w:trHeight w:val="303"/>
        <w:ins w:id="3504" w:author="VPI-VPI2" w:date="2021-11-05T10:11:00Z"/>
      </w:trPr>
      <w:tc>
        <w:tcPr>
          <w:tcW w:w="5211" w:type="dxa"/>
          <w:shd w:val="clear" w:color="auto" w:fill="auto"/>
        </w:tcPr>
        <w:p w14:paraId="6AC66E2F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rPr>
              <w:ins w:id="3505" w:author="VPI-VPI2" w:date="2021-11-05T10:11:00Z"/>
              <w:rFonts w:ascii="Agency FB" w:hAnsi="Agency FB"/>
            </w:rPr>
          </w:pPr>
          <w:ins w:id="3506" w:author="VPI-VPI2" w:date="2021-11-05T10:11:00Z">
            <w:r w:rsidRPr="001B4944">
              <w:rPr>
                <w:rFonts w:ascii="Agency FB" w:hAnsi="Agency FB"/>
              </w:rPr>
              <w:t>Tel</w:t>
            </w:r>
            <w:r w:rsidRPr="001B4944">
              <w:rPr>
                <w:rFonts w:ascii="Agency FB" w:hAnsi="Agency FB"/>
              </w:rPr>
              <w:t>f. (</w:t>
            </w:r>
            <w:r w:rsidRPr="001B4944">
              <w:rPr>
                <w:rFonts w:ascii="Agency FB" w:hAnsi="Agency FB"/>
              </w:rPr>
              <w:t>065) 35334</w:t>
            </w:r>
            <w:r w:rsidRPr="001B4944">
              <w:rPr>
                <w:rFonts w:ascii="Agency FB" w:hAnsi="Agency FB"/>
              </w:rPr>
              <w:t>6</w:t>
            </w:r>
          </w:ins>
        </w:p>
      </w:tc>
      <w:tc>
        <w:tcPr>
          <w:tcW w:w="2582" w:type="dxa"/>
          <w:shd w:val="clear" w:color="auto" w:fill="auto"/>
        </w:tcPr>
        <w:p w14:paraId="597DEE65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rPr>
              <w:ins w:id="3507" w:author="VPI-VPI2" w:date="2021-11-05T10:11:00Z"/>
            </w:rPr>
          </w:pPr>
        </w:p>
      </w:tc>
      <w:tc>
        <w:tcPr>
          <w:tcW w:w="1104" w:type="dxa"/>
          <w:shd w:val="clear" w:color="auto" w:fill="auto"/>
        </w:tcPr>
        <w:p w14:paraId="4F2F7321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ins w:id="3508" w:author="VPI-VPI2" w:date="2021-11-05T10:11:00Z"/>
            </w:rPr>
          </w:pPr>
        </w:p>
      </w:tc>
    </w:tr>
    <w:tr w:rsidR="001B4944" w:rsidRPr="001B4944" w14:paraId="2806F42A" w14:textId="77777777" w:rsidTr="00501857">
      <w:trPr>
        <w:trHeight w:val="112"/>
        <w:ins w:id="3509" w:author="VPI-VPI2" w:date="2021-11-05T10:11:00Z"/>
      </w:trPr>
      <w:tc>
        <w:tcPr>
          <w:tcW w:w="5211" w:type="dxa"/>
          <w:shd w:val="clear" w:color="auto" w:fill="auto"/>
        </w:tcPr>
        <w:p w14:paraId="174F30C8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rPr>
              <w:ins w:id="3510" w:author="VPI-VPI2" w:date="2021-11-05T10:11:00Z"/>
              <w:rFonts w:ascii="Agency FB" w:hAnsi="Agency FB"/>
            </w:rPr>
          </w:pPr>
          <w:ins w:id="3511" w:author="VPI-VPI2" w:date="2021-11-05T10:11:00Z">
            <w:r w:rsidRPr="001B4944">
              <w:rPr>
                <w:rFonts w:ascii="Agency FB" w:hAnsi="Agency FB"/>
              </w:rPr>
              <w:t>Cal</w:t>
            </w:r>
            <w:r w:rsidRPr="001B4944">
              <w:rPr>
                <w:rFonts w:ascii="Agency FB" w:hAnsi="Agency FB"/>
              </w:rPr>
              <w:t>le Pro</w:t>
            </w:r>
            <w:r w:rsidRPr="001B4944">
              <w:rPr>
                <w:rFonts w:ascii="Agency FB" w:hAnsi="Agency FB"/>
              </w:rPr>
              <w:t>lon</w:t>
            </w:r>
            <w:r w:rsidRPr="001B4944">
              <w:rPr>
                <w:rFonts w:ascii="Agency FB" w:hAnsi="Agency FB"/>
              </w:rPr>
              <w:t>ga</w:t>
            </w:r>
            <w:r w:rsidRPr="001B4944">
              <w:rPr>
                <w:rFonts w:ascii="Agency FB" w:hAnsi="Agency FB"/>
              </w:rPr>
              <w:t>ción Li</w:t>
            </w:r>
            <w:r w:rsidRPr="001B4944">
              <w:rPr>
                <w:rFonts w:ascii="Agency FB" w:hAnsi="Agency FB"/>
              </w:rPr>
              <w:t xml:space="preserve">bertad </w:t>
            </w:r>
            <w:proofErr w:type="spellStart"/>
            <w:r w:rsidRPr="001B4944">
              <w:rPr>
                <w:rFonts w:ascii="Agency FB" w:hAnsi="Agency FB"/>
              </w:rPr>
              <w:t>N°</w:t>
            </w:r>
            <w:proofErr w:type="spellEnd"/>
            <w:r w:rsidRPr="001B4944">
              <w:rPr>
                <w:rFonts w:ascii="Agency FB" w:hAnsi="Agency FB"/>
              </w:rPr>
              <w:t xml:space="preserve"> 1</w:t>
            </w:r>
            <w:r w:rsidRPr="001B4944">
              <w:rPr>
                <w:rFonts w:ascii="Agency FB" w:hAnsi="Agency FB"/>
              </w:rPr>
              <w:t>2</w:t>
            </w:r>
            <w:r w:rsidRPr="001B4944">
              <w:rPr>
                <w:rFonts w:ascii="Agency FB" w:hAnsi="Agency FB"/>
              </w:rPr>
              <w:t>20</w:t>
            </w:r>
            <w:r w:rsidRPr="001B4944">
              <w:rPr>
                <w:rFonts w:ascii="Agency FB" w:hAnsi="Agency FB"/>
              </w:rPr>
              <w:t xml:space="preserve"> </w:t>
            </w:r>
            <w:r w:rsidRPr="001B4944">
              <w:rPr>
                <w:rFonts w:ascii="Agency FB" w:hAnsi="Agency FB"/>
              </w:rPr>
              <w:t>–</w:t>
            </w:r>
            <w:r w:rsidRPr="001B4944">
              <w:rPr>
                <w:rFonts w:ascii="Agency FB" w:hAnsi="Agency FB"/>
              </w:rPr>
              <w:t xml:space="preserve"> 12</w:t>
            </w:r>
            <w:r w:rsidRPr="001B4944">
              <w:rPr>
                <w:rFonts w:ascii="Agency FB" w:hAnsi="Agency FB"/>
              </w:rPr>
              <w:t>28</w:t>
            </w:r>
            <w:r w:rsidRPr="001B4944">
              <w:rPr>
                <w:rFonts w:ascii="Agency FB" w:hAnsi="Agency FB"/>
              </w:rPr>
              <w:t xml:space="preserve"> –Y</w:t>
            </w:r>
            <w:r w:rsidRPr="001B4944">
              <w:rPr>
                <w:rFonts w:ascii="Agency FB" w:hAnsi="Agency FB"/>
              </w:rPr>
              <w:t>ur</w:t>
            </w:r>
            <w:r w:rsidRPr="001B4944">
              <w:rPr>
                <w:rFonts w:ascii="Agency FB" w:hAnsi="Agency FB"/>
              </w:rPr>
              <w:t>imagu</w:t>
            </w:r>
            <w:r w:rsidRPr="001B4944">
              <w:rPr>
                <w:rFonts w:ascii="Agency FB" w:hAnsi="Agency FB"/>
              </w:rPr>
              <w:t>as.</w:t>
            </w:r>
          </w:ins>
        </w:p>
      </w:tc>
      <w:tc>
        <w:tcPr>
          <w:tcW w:w="2582" w:type="dxa"/>
          <w:shd w:val="clear" w:color="auto" w:fill="auto"/>
        </w:tcPr>
        <w:p w14:paraId="540F39E1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rPr>
              <w:ins w:id="3512" w:author="VPI-VPI2" w:date="2021-11-05T10:11:00Z"/>
            </w:rPr>
          </w:pPr>
        </w:p>
      </w:tc>
      <w:tc>
        <w:tcPr>
          <w:tcW w:w="1104" w:type="dxa"/>
          <w:shd w:val="clear" w:color="auto" w:fill="auto"/>
        </w:tcPr>
        <w:p w14:paraId="672C42AE" w14:textId="77777777" w:rsidR="00000000" w:rsidRPr="001B4944" w:rsidRDefault="00000000" w:rsidP="001B4944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ins w:id="3513" w:author="VPI-VPI2" w:date="2021-11-05T10:11:00Z"/>
              <w:rFonts w:ascii="Berlin Sans FB" w:hAnsi="Berlin Sans FB"/>
            </w:rPr>
          </w:pPr>
          <w:ins w:id="3514" w:author="VPI-VPI2" w:date="2021-11-05T10:11:00Z">
            <w:r w:rsidRPr="001B4944">
              <w:rPr>
                <w:rFonts w:ascii="Berlin Sans FB" w:hAnsi="Berlin Sans FB"/>
              </w:rPr>
              <w:fldChar w:fldCharType="begin"/>
            </w:r>
            <w:r w:rsidRPr="001B4944">
              <w:rPr>
                <w:rFonts w:ascii="Berlin Sans FB" w:hAnsi="Berlin Sans FB"/>
              </w:rPr>
              <w:instrText xml:space="preserve"> HY</w:instrText>
            </w:r>
            <w:r w:rsidRPr="001B4944">
              <w:rPr>
                <w:rFonts w:ascii="Berlin Sans FB" w:hAnsi="Berlin Sans FB"/>
              </w:rPr>
              <w:instrText>PE</w:instrText>
            </w:r>
            <w:r w:rsidRPr="001B4944">
              <w:rPr>
                <w:rFonts w:ascii="Berlin Sans FB" w:hAnsi="Berlin Sans FB"/>
              </w:rPr>
              <w:instrText>RLI</w:instrText>
            </w:r>
            <w:r w:rsidRPr="001B4944">
              <w:rPr>
                <w:rFonts w:ascii="Berlin Sans FB" w:hAnsi="Berlin Sans FB"/>
              </w:rPr>
              <w:instrText>N</w:instrText>
            </w:r>
            <w:r w:rsidRPr="001B4944">
              <w:rPr>
                <w:rFonts w:ascii="Berlin Sans FB" w:hAnsi="Berlin Sans FB"/>
              </w:rPr>
              <w:instrText>K "http://w</w:instrText>
            </w:r>
            <w:r w:rsidRPr="001B4944">
              <w:rPr>
                <w:rFonts w:ascii="Berlin Sans FB" w:hAnsi="Berlin Sans FB"/>
              </w:rPr>
              <w:instrText>ww.un</w:instrText>
            </w:r>
            <w:r w:rsidRPr="001B4944">
              <w:rPr>
                <w:rFonts w:ascii="Berlin Sans FB" w:hAnsi="Berlin Sans FB"/>
              </w:rPr>
              <w:instrText>aaa.e</w:instrText>
            </w:r>
            <w:r w:rsidRPr="001B4944">
              <w:rPr>
                <w:rFonts w:ascii="Berlin Sans FB" w:hAnsi="Berlin Sans FB"/>
              </w:rPr>
              <w:instrText xml:space="preserve">du.pe" </w:instrText>
            </w:r>
            <w:r w:rsidRPr="001B4944">
              <w:rPr>
                <w:rFonts w:ascii="Berlin Sans FB" w:hAnsi="Berlin Sans FB"/>
              </w:rPr>
              <w:fldChar w:fldCharType="separate"/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www.u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n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a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a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a.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edu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t>.pe</w:t>
            </w:r>
            <w:r w:rsidRPr="001B4944">
              <w:rPr>
                <w:rFonts w:ascii="Berlin Sans FB" w:hAnsi="Berlin Sans FB"/>
                <w:color w:val="0563C1"/>
                <w:u w:val="single"/>
              </w:rPr>
              <w:fldChar w:fldCharType="end"/>
            </w:r>
          </w:ins>
        </w:p>
      </w:tc>
    </w:tr>
  </w:tbl>
  <w:p w14:paraId="2DD1B8C4" w14:textId="77777777" w:rsidR="00000000" w:rsidRDefault="00000000" w:rsidP="00B3360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2C36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9" w:type="pct"/>
      <w:tblInd w:w="-299" w:type="dxa"/>
      <w:tblBorders>
        <w:top w:val="single" w:sz="12" w:space="0" w:color="385623"/>
        <w:left w:val="single" w:sz="12" w:space="0" w:color="385623"/>
        <w:bottom w:val="single" w:sz="12" w:space="0" w:color="385623"/>
        <w:right w:val="single" w:sz="12" w:space="0" w:color="385623"/>
        <w:insideH w:val="single" w:sz="6" w:space="0" w:color="385623"/>
        <w:insideV w:val="single" w:sz="6" w:space="0" w:color="385623"/>
      </w:tblBorders>
      <w:tblLook w:val="04A0" w:firstRow="1" w:lastRow="0" w:firstColumn="1" w:lastColumn="0" w:noHBand="0" w:noVBand="1"/>
    </w:tblPr>
    <w:tblGrid>
      <w:gridCol w:w="1626"/>
      <w:gridCol w:w="4770"/>
      <w:gridCol w:w="778"/>
      <w:gridCol w:w="262"/>
      <w:gridCol w:w="1629"/>
    </w:tblGrid>
    <w:tr w:rsidR="008071DB" w:rsidRPr="0035254E" w14:paraId="4F3D3F23" w14:textId="77777777" w:rsidTr="000A40BA">
      <w:trPr>
        <w:trHeight w:val="514"/>
      </w:trPr>
      <w:tc>
        <w:tcPr>
          <w:tcW w:w="845" w:type="pct"/>
          <w:vMerge w:val="restart"/>
          <w:shd w:val="clear" w:color="auto" w:fill="auto"/>
          <w:vAlign w:val="center"/>
        </w:tcPr>
        <w:p w14:paraId="39C9EA97" w14:textId="77777777" w:rsidR="00000000" w:rsidRPr="0035254E" w:rsidRDefault="00034C24" w:rsidP="000A40BA">
          <w:pPr>
            <w:pStyle w:val="Encabezado"/>
            <w:spacing w:line="276" w:lineRule="auto"/>
            <w:jc w:val="center"/>
          </w:pPr>
          <w:r w:rsidRPr="000A40BA">
            <w:rPr>
              <w:noProof/>
              <w:lang w:val="en-US"/>
            </w:rPr>
            <w:drawing>
              <wp:inline distT="0" distB="0" distL="0" distR="0" wp14:anchorId="3D0064E3" wp14:editId="532B24AB">
                <wp:extent cx="895350" cy="990600"/>
                <wp:effectExtent l="0" t="0" r="0" b="0"/>
                <wp:docPr id="13903354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3" w:type="pct"/>
          <w:shd w:val="clear" w:color="auto" w:fill="auto"/>
          <w:vAlign w:val="center"/>
        </w:tcPr>
        <w:p w14:paraId="12396A0A" w14:textId="77777777" w:rsidR="00000000" w:rsidRPr="000A40BA" w:rsidRDefault="00000000" w:rsidP="000A40BA">
          <w:pPr>
            <w:pStyle w:val="Encabezado"/>
            <w:jc w:val="center"/>
            <w:rPr>
              <w:rFonts w:ascii="Arial Narrow" w:hAnsi="Arial Narrow" w:cs="Calibri Light"/>
              <w:b/>
              <w:color w:val="002060"/>
              <w:lang w:val="es-ES"/>
            </w:rPr>
          </w:pPr>
          <w:r w:rsidRPr="000A40BA">
            <w:rPr>
              <w:rFonts w:ascii="Arial Narrow" w:hAnsi="Arial Narrow"/>
              <w:b/>
              <w:color w:val="002060"/>
              <w:lang w:val="es-ES"/>
            </w:rPr>
            <w:t>UNIV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ER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SIDAD NACI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O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N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AL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 xml:space="preserve"> 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A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UT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 xml:space="preserve">ÓNOMA 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D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E ALTO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 xml:space="preserve"> AMA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Z</w:t>
          </w:r>
          <w:r w:rsidRPr="000A40BA">
            <w:rPr>
              <w:rFonts w:ascii="Arial Narrow" w:hAnsi="Arial Narrow"/>
              <w:b/>
              <w:color w:val="002060"/>
              <w:lang w:val="es-ES"/>
            </w:rPr>
            <w:t>ONAS</w:t>
          </w:r>
        </w:p>
      </w:tc>
      <w:tc>
        <w:tcPr>
          <w:tcW w:w="403" w:type="pct"/>
          <w:shd w:val="clear" w:color="auto" w:fill="auto"/>
          <w:vAlign w:val="center"/>
        </w:tcPr>
        <w:p w14:paraId="3FA5CA8A" w14:textId="77777777" w:rsidR="00000000" w:rsidRPr="000A40BA" w:rsidRDefault="00000000" w:rsidP="000A40BA">
          <w:pPr>
            <w:pStyle w:val="Encabezado"/>
            <w:jc w:val="center"/>
            <w:rPr>
              <w:rFonts w:ascii="Arial Narrow" w:hAnsi="Arial Narrow"/>
            </w:rPr>
          </w:pPr>
          <w:r w:rsidRPr="000A40BA">
            <w:rPr>
              <w:rFonts w:ascii="Arial Narrow" w:hAnsi="Arial Narrow"/>
            </w:rPr>
            <w:t>Fec</w:t>
          </w:r>
          <w:r w:rsidRPr="000A40BA">
            <w:rPr>
              <w:rFonts w:ascii="Arial Narrow" w:hAnsi="Arial Narrow"/>
            </w:rPr>
            <w:t>ha</w:t>
          </w:r>
        </w:p>
      </w:tc>
      <w:tc>
        <w:tcPr>
          <w:tcW w:w="139" w:type="pct"/>
          <w:shd w:val="clear" w:color="auto" w:fill="auto"/>
          <w:vAlign w:val="center"/>
        </w:tcPr>
        <w:p w14:paraId="5657DFDB" w14:textId="77777777" w:rsidR="00000000" w:rsidRPr="003C19B7" w:rsidRDefault="00000000" w:rsidP="000A40BA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1775" w:author="VPI-VPI2" w:date="2021-11-05T09:54:00Z">
                <w:rPr>
                  <w:rFonts w:ascii="Arial Narrow" w:hAnsi="Arial Narrow"/>
                </w:rPr>
              </w:rPrChange>
            </w:rPr>
          </w:pPr>
          <w:r w:rsidRPr="003C19B7">
            <w:rPr>
              <w:rFonts w:ascii="Arial Narrow" w:hAnsi="Arial Narrow"/>
              <w:sz w:val="20"/>
              <w:szCs w:val="20"/>
              <w:rPrChange w:id="1776" w:author="VPI-VPI2" w:date="2021-11-05T09:54:00Z">
                <w:rPr>
                  <w:rFonts w:ascii="Arial Narrow" w:hAnsi="Arial Narrow"/>
                </w:rPr>
              </w:rPrChange>
            </w:rPr>
            <w:t>:</w:t>
          </w:r>
        </w:p>
      </w:tc>
      <w:tc>
        <w:tcPr>
          <w:tcW w:w="940" w:type="pct"/>
          <w:shd w:val="clear" w:color="auto" w:fill="auto"/>
          <w:vAlign w:val="center"/>
        </w:tcPr>
        <w:p w14:paraId="0433B898" w14:textId="77777777" w:rsidR="00000000" w:rsidRPr="003C19B7" w:rsidRDefault="00000000" w:rsidP="000A40BA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1777" w:author="VPI-VPI2" w:date="2021-11-05T09:54:00Z">
                <w:rPr>
                  <w:rFonts w:ascii="Arial Narrow" w:hAnsi="Arial Narrow"/>
                </w:rPr>
              </w:rPrChange>
            </w:rPr>
          </w:pPr>
          <w:ins w:id="1778" w:author="VPI-VPI2" w:date="2021-11-05T09:54:00Z">
            <w:r>
              <w:rPr>
                <w:rFonts w:ascii="Arial Narrow" w:hAnsi="Arial Narrow"/>
                <w:sz w:val="20"/>
                <w:szCs w:val="20"/>
              </w:rPr>
              <w:t>04/</w:t>
            </w:r>
          </w:ins>
          <w:ins w:id="1779" w:author="VPI-VPI2" w:date="2021-11-05T09:55:00Z">
            <w:r>
              <w:rPr>
                <w:rFonts w:ascii="Arial Narrow" w:hAnsi="Arial Narrow"/>
                <w:sz w:val="20"/>
                <w:szCs w:val="20"/>
              </w:rPr>
              <w:t>11/20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ins>
          <w:del w:id="1780" w:author="JESSICA PAOLA PADILLA GUERRA" w:date="2021-10-29T11:52:00Z">
            <w:r w:rsidRPr="003C19B7" w:rsidDel="002B6D28">
              <w:rPr>
                <w:rFonts w:ascii="Arial Narrow" w:hAnsi="Arial Narrow"/>
                <w:sz w:val="20"/>
                <w:szCs w:val="20"/>
                <w:rPrChange w:id="1781" w:author="VPI-VPI2" w:date="2021-11-05T09:54:00Z">
                  <w:rPr>
                    <w:rFonts w:ascii="Arial Narrow" w:hAnsi="Arial Narrow"/>
                  </w:rPr>
                </w:rPrChange>
              </w:rPr>
              <w:delText>1</w:delText>
            </w:r>
          </w:del>
          <w:ins w:id="1782" w:author="JESSICA PAOLA PADILLA GUERRA" w:date="2021-10-29T11:53:00Z">
            <w:del w:id="1783" w:author="VPI-VPI2" w:date="2021-11-05T09:55:00Z">
              <w:r w:rsidRPr="003C19B7" w:rsidDel="003C19B7">
                <w:rPr>
                  <w:rFonts w:ascii="Arial Narrow" w:hAnsi="Arial Narrow"/>
                  <w:sz w:val="20"/>
                  <w:szCs w:val="20"/>
                  <w:rPrChange w:id="1784" w:author="VPI-VPI2" w:date="2021-11-05T09:54:00Z">
                    <w:rPr>
                      <w:rFonts w:ascii="Arial Narrow" w:hAnsi="Arial Narrow"/>
                    </w:rPr>
                  </w:rPrChange>
                </w:rPr>
                <w:delText>2</w:delText>
              </w:r>
              <w:r w:rsidRPr="003C19B7" w:rsidDel="003C19B7">
                <w:rPr>
                  <w:rFonts w:ascii="Arial Narrow" w:hAnsi="Arial Narrow"/>
                  <w:sz w:val="20"/>
                  <w:szCs w:val="20"/>
                  <w:rPrChange w:id="1785" w:author="VPI-VPI2" w:date="2021-11-05T09:54:00Z">
                    <w:rPr>
                      <w:rFonts w:ascii="Arial Narrow" w:hAnsi="Arial Narrow"/>
                    </w:rPr>
                  </w:rPrChange>
                </w:rPr>
                <w:delText>9</w:delText>
              </w:r>
            </w:del>
          </w:ins>
          <w:del w:id="1786" w:author="JESSICA PAOLA PADILLA GUERRA" w:date="2021-10-29T11:52:00Z">
            <w:r w:rsidRPr="003C19B7" w:rsidDel="002B6D28">
              <w:rPr>
                <w:rFonts w:ascii="Arial Narrow" w:hAnsi="Arial Narrow"/>
                <w:sz w:val="20"/>
                <w:szCs w:val="20"/>
                <w:rPrChange w:id="1787" w:author="VPI-VPI2" w:date="2021-11-05T09:54:00Z">
                  <w:rPr>
                    <w:rFonts w:ascii="Arial Narrow" w:hAnsi="Arial Narrow"/>
                  </w:rPr>
                </w:rPrChange>
              </w:rPr>
              <w:delText>0</w:delText>
            </w:r>
          </w:del>
          <w:del w:id="1788" w:author="VPI-VPI2" w:date="2021-11-05T09:55:00Z">
            <w:r w:rsidRPr="003C19B7" w:rsidDel="003C19B7">
              <w:rPr>
                <w:rFonts w:ascii="Arial Narrow" w:hAnsi="Arial Narrow"/>
                <w:sz w:val="20"/>
                <w:szCs w:val="20"/>
                <w:rPrChange w:id="1789" w:author="VPI-VPI2" w:date="2021-11-05T09:54:00Z">
                  <w:rPr>
                    <w:rFonts w:ascii="Arial Narrow" w:hAnsi="Arial Narrow"/>
                  </w:rPr>
                </w:rPrChange>
              </w:rPr>
              <w:delText xml:space="preserve"> / </w:delText>
            </w:r>
          </w:del>
          <w:del w:id="1790" w:author="JESSICA PAOLA PADILLA GUERRA" w:date="2021-10-29T11:53:00Z">
            <w:r w:rsidRPr="003C19B7" w:rsidDel="002B6D28">
              <w:rPr>
                <w:rFonts w:ascii="Arial Narrow" w:hAnsi="Arial Narrow"/>
                <w:sz w:val="20"/>
                <w:szCs w:val="20"/>
                <w:rPrChange w:id="1791" w:author="VPI-VPI2" w:date="2021-11-05T09:54:00Z">
                  <w:rPr>
                    <w:rFonts w:ascii="Arial Narrow" w:hAnsi="Arial Narrow"/>
                  </w:rPr>
                </w:rPrChange>
              </w:rPr>
              <w:delText>09</w:delText>
            </w:r>
          </w:del>
          <w:ins w:id="1792" w:author="JESSICA PAOLA PADILLA GUERRA" w:date="2021-10-29T11:53:00Z">
            <w:del w:id="1793" w:author="VPI-VPI2" w:date="2021-11-05T09:55:00Z">
              <w:r w:rsidRPr="003C19B7" w:rsidDel="003C19B7">
                <w:rPr>
                  <w:rFonts w:ascii="Arial Narrow" w:hAnsi="Arial Narrow"/>
                  <w:sz w:val="20"/>
                  <w:szCs w:val="20"/>
                  <w:rPrChange w:id="1794" w:author="VPI-VPI2" w:date="2021-11-05T09:54:00Z">
                    <w:rPr>
                      <w:rFonts w:ascii="Arial Narrow" w:hAnsi="Arial Narrow"/>
                    </w:rPr>
                  </w:rPrChange>
                </w:rPr>
                <w:delText>10</w:delText>
              </w:r>
            </w:del>
          </w:ins>
          <w:del w:id="1795" w:author="VPI-VPI2" w:date="2021-11-05T09:55:00Z">
            <w:r w:rsidRPr="003C19B7" w:rsidDel="003C19B7">
              <w:rPr>
                <w:rFonts w:ascii="Arial Narrow" w:hAnsi="Arial Narrow"/>
                <w:sz w:val="20"/>
                <w:szCs w:val="20"/>
                <w:rPrChange w:id="1796" w:author="VPI-VPI2" w:date="2021-11-05T09:54:00Z">
                  <w:rPr>
                    <w:rFonts w:ascii="Arial Narrow" w:hAnsi="Arial Narrow"/>
                  </w:rPr>
                </w:rPrChange>
              </w:rPr>
              <w:delText xml:space="preserve"> /</w:delText>
            </w:r>
            <w:r w:rsidRPr="003C19B7" w:rsidDel="003C19B7">
              <w:rPr>
                <w:rFonts w:ascii="Arial Narrow" w:hAnsi="Arial Narrow"/>
                <w:sz w:val="20"/>
                <w:szCs w:val="20"/>
                <w:rPrChange w:id="1797" w:author="VPI-VPI2" w:date="2021-11-05T09:54:00Z">
                  <w:rPr>
                    <w:rFonts w:ascii="Arial Narrow" w:hAnsi="Arial Narrow"/>
                  </w:rPr>
                </w:rPrChange>
              </w:rPr>
              <w:delText xml:space="preserve"> 2021</w:delText>
            </w:r>
          </w:del>
        </w:p>
      </w:tc>
    </w:tr>
    <w:tr w:rsidR="008071DB" w:rsidRPr="0035254E" w14:paraId="5896055D" w14:textId="77777777" w:rsidTr="000A40BA">
      <w:trPr>
        <w:trHeight w:val="573"/>
      </w:trPr>
      <w:tc>
        <w:tcPr>
          <w:tcW w:w="845" w:type="pct"/>
          <w:vMerge/>
          <w:shd w:val="clear" w:color="auto" w:fill="auto"/>
        </w:tcPr>
        <w:p w14:paraId="7BAC0A16" w14:textId="77777777" w:rsidR="00000000" w:rsidRPr="0035254E" w:rsidRDefault="00000000" w:rsidP="000A40BA">
          <w:pPr>
            <w:pStyle w:val="Encabezado"/>
          </w:pPr>
        </w:p>
      </w:tc>
      <w:tc>
        <w:tcPr>
          <w:tcW w:w="2673" w:type="pct"/>
          <w:vMerge w:val="restart"/>
          <w:shd w:val="clear" w:color="auto" w:fill="auto"/>
          <w:vAlign w:val="center"/>
        </w:tcPr>
        <w:p w14:paraId="120BEF2C" w14:textId="77777777" w:rsidR="00000000" w:rsidRDefault="00000000" w:rsidP="000A40BA">
          <w:pPr>
            <w:pStyle w:val="Encabezado"/>
            <w:jc w:val="center"/>
            <w:rPr>
              <w:ins w:id="1798" w:author="JESSICA PAOLA PADILLA GUERRA" w:date="2021-10-28T11:37:00Z"/>
              <w:rFonts w:ascii="Arial Narrow" w:hAnsi="Arial Narrow"/>
              <w:b/>
              <w:sz w:val="18"/>
              <w:szCs w:val="18"/>
              <w:u w:val="single"/>
              <w:lang w:val="es-ES"/>
            </w:rPr>
          </w:pPr>
          <w:del w:id="1799" w:author="JESSICA PAOLA PADILLA GUERRA" w:date="2021-10-28T11:37:00Z"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R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E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G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LA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MEN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>TO DEL</w:delText>
            </w:r>
            <w:r w:rsidRPr="000A40BA" w:rsidDel="001E1EF8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delText xml:space="preserve"> </w:delText>
            </w:r>
          </w:del>
          <w:ins w:id="1800" w:author="JESSICA PAOLA PADILLA GUERRA" w:date="2021-10-28T11:37:00Z"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BAS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 xml:space="preserve">ES DEL </w:t>
            </w:r>
          </w:ins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 xml:space="preserve">CONCURSO 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P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ÚBLI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CO PARA NOMB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RAM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IE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NT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O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 xml:space="preserve"> D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OCE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NTE 2021</w:t>
          </w:r>
          <w:ins w:id="1801" w:author="JESSICA PAOLA PADILLA GUERRA" w:date="2021-10-27T11:36:00Z"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–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 xml:space="preserve"> S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EGUN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D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 xml:space="preserve">A 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CON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VOCA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TORI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A</w:t>
            </w:r>
          </w:ins>
        </w:p>
        <w:p w14:paraId="6EE32427" w14:textId="77777777" w:rsidR="00000000" w:rsidRPr="000A40BA" w:rsidRDefault="00000000" w:rsidP="000A40BA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  <w:lang w:val="es-ES"/>
            </w:rPr>
          </w:pP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 xml:space="preserve"> (</w:t>
          </w:r>
          <w:r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M</w:t>
          </w:r>
          <w:r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odali</w:t>
          </w:r>
          <w:r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da</w:t>
          </w:r>
          <w:r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 xml:space="preserve">d 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Virtua</w:t>
          </w:r>
          <w:r w:rsidRPr="000A40BA">
            <w:rPr>
              <w:rFonts w:ascii="Arial Narrow" w:hAnsi="Arial Narrow"/>
              <w:b/>
              <w:sz w:val="18"/>
              <w:szCs w:val="18"/>
              <w:u w:val="single"/>
              <w:lang w:val="es-ES"/>
            </w:rPr>
            <w:t>l)</w:t>
          </w:r>
        </w:p>
      </w:tc>
      <w:tc>
        <w:tcPr>
          <w:tcW w:w="1482" w:type="pct"/>
          <w:gridSpan w:val="3"/>
          <w:shd w:val="clear" w:color="auto" w:fill="auto"/>
          <w:vAlign w:val="center"/>
        </w:tcPr>
        <w:p w14:paraId="1AEEDCB6" w14:textId="77777777" w:rsidR="00000000" w:rsidRPr="003C19B7" w:rsidRDefault="00000000" w:rsidP="000A40BA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1802" w:author="VPI-VPI2" w:date="2021-11-05T09:54:00Z">
                <w:rPr>
                  <w:rFonts w:ascii="Arial Narrow" w:hAnsi="Arial Narrow"/>
                </w:rPr>
              </w:rPrChange>
            </w:rPr>
          </w:pPr>
          <w:r w:rsidRPr="003C19B7">
            <w:rPr>
              <w:rFonts w:ascii="Arial Narrow" w:hAnsi="Arial Narrow"/>
              <w:b/>
              <w:sz w:val="20"/>
              <w:szCs w:val="20"/>
              <w:rPrChange w:id="1803" w:author="VPI-VPI2" w:date="2021-11-05T09:54:00Z">
                <w:rPr>
                  <w:rFonts w:ascii="Arial Narrow" w:hAnsi="Arial Narrow"/>
                  <w:b/>
                </w:rPr>
              </w:rPrChange>
            </w:rPr>
            <w:t>Versió</w:t>
          </w:r>
          <w:r w:rsidRPr="003C19B7">
            <w:rPr>
              <w:rFonts w:ascii="Arial Narrow" w:hAnsi="Arial Narrow"/>
              <w:b/>
              <w:sz w:val="20"/>
              <w:szCs w:val="20"/>
              <w:rPrChange w:id="1804" w:author="VPI-VPI2" w:date="2021-11-05T09:54:00Z">
                <w:rPr>
                  <w:rFonts w:ascii="Arial Narrow" w:hAnsi="Arial Narrow"/>
                  <w:b/>
                </w:rPr>
              </w:rPrChange>
            </w:rPr>
            <w:t>n</w:t>
          </w:r>
          <w:r w:rsidRPr="003C19B7">
            <w:rPr>
              <w:rFonts w:ascii="Arial Narrow" w:hAnsi="Arial Narrow"/>
              <w:sz w:val="20"/>
              <w:szCs w:val="20"/>
              <w:rPrChange w:id="1805" w:author="VPI-VPI2" w:date="2021-11-05T09:54:00Z">
                <w:rPr>
                  <w:rFonts w:ascii="Arial Narrow" w:hAnsi="Arial Narrow"/>
                </w:rPr>
              </w:rPrChange>
            </w:rPr>
            <w:t>:</w:t>
          </w:r>
          <w:r w:rsidRPr="003C19B7">
            <w:rPr>
              <w:rFonts w:ascii="Arial Narrow" w:hAnsi="Arial Narrow"/>
              <w:sz w:val="20"/>
              <w:szCs w:val="20"/>
              <w:rPrChange w:id="1806" w:author="VPI-VPI2" w:date="2021-11-05T09:54:00Z">
                <w:rPr>
                  <w:rFonts w:ascii="Arial Narrow" w:hAnsi="Arial Narrow"/>
                </w:rPr>
              </w:rPrChange>
            </w:rPr>
            <w:t xml:space="preserve"> 2</w:t>
          </w:r>
          <w:r w:rsidRPr="003C19B7">
            <w:rPr>
              <w:rFonts w:ascii="Arial Narrow" w:hAnsi="Arial Narrow"/>
              <w:sz w:val="20"/>
              <w:szCs w:val="20"/>
              <w:rPrChange w:id="1807" w:author="VPI-VPI2" w:date="2021-11-05T09:54:00Z">
                <w:rPr>
                  <w:rFonts w:ascii="Arial Narrow" w:hAnsi="Arial Narrow"/>
                </w:rPr>
              </w:rPrChange>
            </w:rPr>
            <w:t xml:space="preserve">.00 </w:t>
          </w:r>
        </w:p>
      </w:tc>
    </w:tr>
    <w:tr w:rsidR="008071DB" w:rsidRPr="0035254E" w14:paraId="5F5B1586" w14:textId="77777777" w:rsidTr="000A40BA">
      <w:trPr>
        <w:trHeight w:val="411"/>
      </w:trPr>
      <w:tc>
        <w:tcPr>
          <w:tcW w:w="845" w:type="pct"/>
          <w:vMerge/>
          <w:shd w:val="clear" w:color="auto" w:fill="auto"/>
        </w:tcPr>
        <w:p w14:paraId="0E58930F" w14:textId="77777777" w:rsidR="00000000" w:rsidRPr="0035254E" w:rsidRDefault="00000000" w:rsidP="000A40BA">
          <w:pPr>
            <w:pStyle w:val="Encabezado"/>
          </w:pPr>
        </w:p>
      </w:tc>
      <w:tc>
        <w:tcPr>
          <w:tcW w:w="2673" w:type="pct"/>
          <w:vMerge/>
          <w:shd w:val="clear" w:color="auto" w:fill="auto"/>
          <w:vAlign w:val="center"/>
        </w:tcPr>
        <w:p w14:paraId="770E6ADB" w14:textId="77777777" w:rsidR="00000000" w:rsidRPr="000A40BA" w:rsidRDefault="00000000" w:rsidP="000A40BA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403" w:type="pct"/>
          <w:shd w:val="clear" w:color="auto" w:fill="auto"/>
          <w:vAlign w:val="center"/>
        </w:tcPr>
        <w:p w14:paraId="7F264D8A" w14:textId="77777777" w:rsidR="00000000" w:rsidRPr="000A40BA" w:rsidRDefault="00000000" w:rsidP="000A40BA">
          <w:pPr>
            <w:pStyle w:val="Encabezado"/>
            <w:jc w:val="center"/>
            <w:rPr>
              <w:rFonts w:ascii="Arial Narrow" w:hAnsi="Arial Narrow"/>
            </w:rPr>
          </w:pPr>
          <w:r w:rsidRPr="000A40BA">
            <w:rPr>
              <w:rFonts w:ascii="Arial Narrow" w:hAnsi="Arial Narrow"/>
            </w:rPr>
            <w:t>P</w:t>
          </w:r>
          <w:r w:rsidRPr="000A40BA">
            <w:rPr>
              <w:rFonts w:ascii="Arial Narrow" w:hAnsi="Arial Narrow"/>
            </w:rPr>
            <w:t>ági</w:t>
          </w:r>
          <w:r w:rsidRPr="000A40BA">
            <w:rPr>
              <w:rFonts w:ascii="Arial Narrow" w:hAnsi="Arial Narrow"/>
            </w:rPr>
            <w:t>na</w:t>
          </w:r>
        </w:p>
      </w:tc>
      <w:tc>
        <w:tcPr>
          <w:tcW w:w="139" w:type="pct"/>
          <w:shd w:val="clear" w:color="auto" w:fill="auto"/>
          <w:vAlign w:val="center"/>
        </w:tcPr>
        <w:p w14:paraId="7B799C3E" w14:textId="77777777" w:rsidR="00000000" w:rsidRPr="003C19B7" w:rsidRDefault="00000000" w:rsidP="000A40BA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1808" w:author="VPI-VPI2" w:date="2021-11-05T09:54:00Z">
                <w:rPr>
                  <w:rFonts w:ascii="Arial Narrow" w:hAnsi="Arial Narrow"/>
                </w:rPr>
              </w:rPrChange>
            </w:rPr>
          </w:pPr>
          <w:r w:rsidRPr="003C19B7">
            <w:rPr>
              <w:rFonts w:ascii="Arial Narrow" w:hAnsi="Arial Narrow"/>
              <w:sz w:val="20"/>
              <w:szCs w:val="20"/>
              <w:rPrChange w:id="1809" w:author="VPI-VPI2" w:date="2021-11-05T09:54:00Z">
                <w:rPr>
                  <w:rFonts w:ascii="Arial Narrow" w:hAnsi="Arial Narrow"/>
                </w:rPr>
              </w:rPrChange>
            </w:rPr>
            <w:t>:</w:t>
          </w:r>
        </w:p>
      </w:tc>
      <w:tc>
        <w:tcPr>
          <w:tcW w:w="940" w:type="pct"/>
          <w:shd w:val="clear" w:color="auto" w:fill="auto"/>
          <w:vAlign w:val="center"/>
        </w:tcPr>
        <w:p w14:paraId="036BF322" w14:textId="77777777" w:rsidR="00000000" w:rsidRPr="001B4944" w:rsidRDefault="00000000" w:rsidP="000A40BA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  <w:r w:rsidRPr="001B494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PAG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 \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* 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rabic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 \*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ME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RG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EFORM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AT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Pr="00B3360D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3</w: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1B4944">
            <w:rPr>
              <w:rFonts w:ascii="Arial Narrow" w:hAnsi="Arial Narrow"/>
              <w:sz w:val="20"/>
              <w:szCs w:val="20"/>
              <w:lang w:val="es-ES"/>
            </w:rPr>
            <w:t xml:space="preserve"> de </w:t>
          </w:r>
          <w:r w:rsidRPr="001B494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NUM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P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AG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S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 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\* Ara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b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ic  \*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MER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EFOR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MAT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Pr="00B3360D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38</w: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</w:tbl>
  <w:p w14:paraId="44559C08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EA8E" w14:textId="77777777" w:rsidR="00000000" w:rsidRDefault="0000000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9" w:type="pct"/>
      <w:tblInd w:w="-299" w:type="dxa"/>
      <w:tblBorders>
        <w:top w:val="single" w:sz="12" w:space="0" w:color="385623"/>
        <w:left w:val="single" w:sz="12" w:space="0" w:color="385623"/>
        <w:bottom w:val="single" w:sz="12" w:space="0" w:color="385623"/>
        <w:right w:val="single" w:sz="12" w:space="0" w:color="385623"/>
        <w:insideH w:val="single" w:sz="6" w:space="0" w:color="385623"/>
        <w:insideV w:val="single" w:sz="6" w:space="0" w:color="385623"/>
      </w:tblBorders>
      <w:tblLook w:val="04A0" w:firstRow="1" w:lastRow="0" w:firstColumn="1" w:lastColumn="0" w:noHBand="0" w:noVBand="1"/>
    </w:tblPr>
    <w:tblGrid>
      <w:gridCol w:w="1626"/>
      <w:gridCol w:w="5129"/>
      <w:gridCol w:w="752"/>
      <w:gridCol w:w="262"/>
      <w:gridCol w:w="1904"/>
    </w:tblGrid>
    <w:tr w:rsidR="009B4A58" w:rsidRPr="00AE0307" w14:paraId="43A9BE8E" w14:textId="77777777" w:rsidTr="00AE0307">
      <w:trPr>
        <w:trHeight w:val="514"/>
      </w:trPr>
      <w:tc>
        <w:tcPr>
          <w:tcW w:w="845" w:type="pct"/>
          <w:vMerge w:val="restart"/>
          <w:shd w:val="clear" w:color="auto" w:fill="auto"/>
          <w:vAlign w:val="center"/>
        </w:tcPr>
        <w:p w14:paraId="7FED722A" w14:textId="77777777" w:rsidR="00000000" w:rsidRPr="00AE0307" w:rsidRDefault="00034C24" w:rsidP="00AE0307">
          <w:pPr>
            <w:pStyle w:val="Encabezado"/>
            <w:spacing w:line="276" w:lineRule="auto"/>
            <w:jc w:val="center"/>
          </w:pPr>
          <w:r w:rsidRPr="00481665">
            <w:rPr>
              <w:noProof/>
            </w:rPr>
            <w:drawing>
              <wp:inline distT="0" distB="0" distL="0" distR="0" wp14:anchorId="392A838C" wp14:editId="2F055A04">
                <wp:extent cx="895350" cy="990600"/>
                <wp:effectExtent l="0" t="0" r="0" b="0"/>
                <wp:docPr id="66759820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3" w:type="pct"/>
          <w:shd w:val="clear" w:color="auto" w:fill="auto"/>
          <w:vAlign w:val="center"/>
        </w:tcPr>
        <w:p w14:paraId="5341A919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 w:cs="Calibri Light"/>
              <w:b/>
              <w:color w:val="002060"/>
              <w:sz w:val="20"/>
              <w:szCs w:val="20"/>
              <w:rPrChange w:id="3425" w:author="VPI-VPI2" w:date="2021-11-05T10:10:00Z">
                <w:rPr>
                  <w:rFonts w:ascii="Arial Narrow" w:hAnsi="Arial Narrow" w:cs="Calibri Light"/>
                  <w:b/>
                  <w:color w:val="002060"/>
                </w:rPr>
              </w:rPrChange>
            </w:rPr>
          </w:pP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26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U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27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NIVE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28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RSIDA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29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 xml:space="preserve">D 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0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NACIONAL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1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 xml:space="preserve"> AUTÓNOMA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2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 xml:space="preserve"> D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3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 xml:space="preserve">E 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4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ALTO AM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5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A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6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Z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7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ONA</w:t>
          </w:r>
          <w:r w:rsidRPr="001B4944">
            <w:rPr>
              <w:rFonts w:ascii="Arial Narrow" w:hAnsi="Arial Narrow"/>
              <w:b/>
              <w:color w:val="002060"/>
              <w:sz w:val="20"/>
              <w:szCs w:val="20"/>
              <w:rPrChange w:id="3438" w:author="VPI-VPI2" w:date="2021-11-05T10:10:00Z">
                <w:rPr>
                  <w:rFonts w:ascii="Arial Narrow" w:hAnsi="Arial Narrow"/>
                  <w:b/>
                  <w:color w:val="002060"/>
                </w:rPr>
              </w:rPrChange>
            </w:rPr>
            <w:t>S</w:t>
          </w:r>
        </w:p>
      </w:tc>
      <w:tc>
        <w:tcPr>
          <w:tcW w:w="403" w:type="pct"/>
          <w:shd w:val="clear" w:color="auto" w:fill="auto"/>
          <w:vAlign w:val="center"/>
        </w:tcPr>
        <w:p w14:paraId="1900F708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439" w:author="VPI-VPI2" w:date="2021-11-05T10:10:00Z">
                <w:rPr>
                  <w:rFonts w:ascii="Arial Narrow" w:hAnsi="Arial Narrow"/>
                </w:rPr>
              </w:rPrChange>
            </w:rPr>
          </w:pPr>
          <w:r w:rsidRPr="001B4944">
            <w:rPr>
              <w:rFonts w:ascii="Arial Narrow" w:hAnsi="Arial Narrow"/>
              <w:sz w:val="20"/>
              <w:szCs w:val="20"/>
              <w:rPrChange w:id="3440" w:author="VPI-VPI2" w:date="2021-11-05T10:10:00Z">
                <w:rPr>
                  <w:rFonts w:ascii="Arial Narrow" w:hAnsi="Arial Narrow"/>
                </w:rPr>
              </w:rPrChange>
            </w:rPr>
            <w:t>Fecha</w:t>
          </w:r>
        </w:p>
      </w:tc>
      <w:tc>
        <w:tcPr>
          <w:tcW w:w="139" w:type="pct"/>
          <w:shd w:val="clear" w:color="auto" w:fill="auto"/>
          <w:vAlign w:val="center"/>
        </w:tcPr>
        <w:p w14:paraId="5511A44E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441" w:author="VPI-VPI2" w:date="2021-11-05T10:10:00Z">
                <w:rPr>
                  <w:rFonts w:ascii="Arial Narrow" w:hAnsi="Arial Narrow"/>
                </w:rPr>
              </w:rPrChange>
            </w:rPr>
          </w:pPr>
          <w:r w:rsidRPr="001B4944">
            <w:rPr>
              <w:rFonts w:ascii="Arial Narrow" w:hAnsi="Arial Narrow"/>
              <w:sz w:val="20"/>
              <w:szCs w:val="20"/>
              <w:rPrChange w:id="3442" w:author="VPI-VPI2" w:date="2021-11-05T10:10:00Z">
                <w:rPr>
                  <w:rFonts w:ascii="Arial Narrow" w:hAnsi="Arial Narrow"/>
                </w:rPr>
              </w:rPrChange>
            </w:rPr>
            <w:t>:</w:t>
          </w:r>
        </w:p>
      </w:tc>
      <w:tc>
        <w:tcPr>
          <w:tcW w:w="940" w:type="pct"/>
          <w:shd w:val="clear" w:color="auto" w:fill="auto"/>
          <w:vAlign w:val="center"/>
        </w:tcPr>
        <w:p w14:paraId="20D9193B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443" w:author="VPI-VPI2" w:date="2021-11-05T10:10:00Z">
                <w:rPr>
                  <w:rFonts w:ascii="Arial Narrow" w:hAnsi="Arial Narrow"/>
                </w:rPr>
              </w:rPrChange>
            </w:rPr>
          </w:pPr>
          <w:ins w:id="3444" w:author="VPI-VPI2" w:date="2021-11-05T10:08:00Z">
            <w:del w:id="3445" w:author="Vicepresidencia Académica UNAAA" w:date="2022-02-24T16:14:00Z">
              <w:r w:rsidRPr="001B4944" w:rsidDel="00B95EE3">
                <w:rPr>
                  <w:rFonts w:ascii="Arial Narrow" w:hAnsi="Arial Narrow"/>
                  <w:sz w:val="20"/>
                  <w:szCs w:val="20"/>
                  <w:rPrChange w:id="3446" w:author="VPI-VPI2" w:date="2021-11-05T10:10:00Z">
                    <w:rPr>
                      <w:rFonts w:ascii="Arial Narrow" w:hAnsi="Arial Narrow"/>
                    </w:rPr>
                  </w:rPrChange>
                </w:rPr>
                <w:delText>04</w:delText>
              </w:r>
            </w:del>
          </w:ins>
          <w:r>
            <w:rPr>
              <w:rFonts w:ascii="Arial Narrow" w:hAnsi="Arial Narrow"/>
              <w:sz w:val="20"/>
              <w:szCs w:val="20"/>
            </w:rPr>
            <w:t>28</w:t>
          </w:r>
          <w:ins w:id="3447" w:author="VPI-VPI2" w:date="2021-11-05T10:08:00Z">
            <w:r w:rsidRPr="001B4944">
              <w:rPr>
                <w:rFonts w:ascii="Arial Narrow" w:hAnsi="Arial Narrow"/>
                <w:sz w:val="20"/>
                <w:szCs w:val="20"/>
                <w:rPrChange w:id="3448" w:author="VPI-VPI2" w:date="2021-11-05T10:10:00Z">
                  <w:rPr>
                    <w:rFonts w:ascii="Arial Narrow" w:hAnsi="Arial Narrow"/>
                  </w:rPr>
                </w:rPrChange>
              </w:rPr>
              <w:t>/</w:t>
            </w:r>
          </w:ins>
          <w:del w:id="3449" w:author="VPI-VPI2" w:date="2021-11-05T10:07:00Z">
            <w:r w:rsidRPr="001B4944" w:rsidDel="001B4944">
              <w:rPr>
                <w:rFonts w:ascii="Arial Narrow" w:hAnsi="Arial Narrow"/>
                <w:sz w:val="20"/>
                <w:szCs w:val="20"/>
                <w:rPrChange w:id="3450" w:author="VPI-VPI2" w:date="2021-11-05T10:10:00Z">
                  <w:rPr>
                    <w:rFonts w:ascii="Arial Narrow" w:hAnsi="Arial Narrow"/>
                  </w:rPr>
                </w:rPrChange>
              </w:rPr>
              <w:delText>1</w:delText>
            </w:r>
          </w:del>
          <w:ins w:id="3451" w:author="VPI-VPI2" w:date="2021-11-05T10:08:00Z">
            <w:del w:id="3452" w:author="Vicepresidencia Académica UNAAA" w:date="2022-02-24T16:14:00Z">
              <w:r w:rsidRPr="001B4944" w:rsidDel="00B95EE3">
                <w:rPr>
                  <w:rFonts w:ascii="Arial Narrow" w:hAnsi="Arial Narrow"/>
                  <w:sz w:val="20"/>
                  <w:szCs w:val="20"/>
                  <w:rPrChange w:id="3453" w:author="VPI-VPI2" w:date="2021-11-05T10:10:00Z">
                    <w:rPr>
                      <w:rFonts w:ascii="Arial Narrow" w:hAnsi="Arial Narrow"/>
                    </w:rPr>
                  </w:rPrChange>
                </w:rPr>
                <w:delText>11</w:delText>
              </w:r>
            </w:del>
          </w:ins>
          <w:r>
            <w:rPr>
              <w:rFonts w:ascii="Arial Narrow" w:hAnsi="Arial Narrow"/>
              <w:sz w:val="20"/>
              <w:szCs w:val="20"/>
            </w:rPr>
            <w:t>0</w:t>
          </w:r>
          <w:r>
            <w:rPr>
              <w:rFonts w:ascii="Arial Narrow" w:hAnsi="Arial Narrow"/>
              <w:sz w:val="20"/>
              <w:szCs w:val="20"/>
            </w:rPr>
            <w:t>8</w:t>
          </w:r>
          <w:del w:id="3454" w:author="VPI-VPI2" w:date="2021-11-05T10:07:00Z">
            <w:r w:rsidRPr="001B4944" w:rsidDel="001B4944">
              <w:rPr>
                <w:rFonts w:ascii="Arial Narrow" w:hAnsi="Arial Narrow"/>
                <w:sz w:val="20"/>
                <w:szCs w:val="20"/>
                <w:rPrChange w:id="3455" w:author="VPI-VPI2" w:date="2021-11-05T10:10:00Z">
                  <w:rPr>
                    <w:rFonts w:ascii="Arial Narrow" w:hAnsi="Arial Narrow"/>
                  </w:rPr>
                </w:rPrChange>
              </w:rPr>
              <w:delText>3</w:delText>
            </w:r>
          </w:del>
          <w:del w:id="3456" w:author="VPI-VPI2" w:date="2021-11-05T10:08:00Z">
            <w:r w:rsidRPr="001B4944" w:rsidDel="001B4944">
              <w:rPr>
                <w:rFonts w:ascii="Arial Narrow" w:hAnsi="Arial Narrow"/>
                <w:sz w:val="20"/>
                <w:szCs w:val="20"/>
                <w:rPrChange w:id="3457" w:author="VPI-VPI2" w:date="2021-11-05T10:10:00Z">
                  <w:rPr>
                    <w:rFonts w:ascii="Arial Narrow" w:hAnsi="Arial Narrow"/>
                  </w:rPr>
                </w:rPrChange>
              </w:rPr>
              <w:delText>/</w:delText>
            </w:r>
            <w:r w:rsidRPr="001B4944" w:rsidDel="001B4944">
              <w:rPr>
                <w:rFonts w:ascii="Arial Narrow" w:hAnsi="Arial Narrow"/>
                <w:sz w:val="20"/>
                <w:szCs w:val="20"/>
                <w:rPrChange w:id="3458" w:author="VPI-VPI2" w:date="2021-11-05T10:10:00Z">
                  <w:rPr>
                    <w:rFonts w:ascii="Arial Narrow" w:hAnsi="Arial Narrow"/>
                  </w:rPr>
                </w:rPrChange>
              </w:rPr>
              <w:delText>09</w:delText>
            </w:r>
          </w:del>
          <w:r w:rsidRPr="001B4944">
            <w:rPr>
              <w:rFonts w:ascii="Arial Narrow" w:hAnsi="Arial Narrow"/>
              <w:sz w:val="20"/>
              <w:szCs w:val="20"/>
              <w:rPrChange w:id="3459" w:author="VPI-VPI2" w:date="2021-11-05T10:10:00Z">
                <w:rPr>
                  <w:rFonts w:ascii="Arial Narrow" w:hAnsi="Arial Narrow"/>
                </w:rPr>
              </w:rPrChange>
            </w:rPr>
            <w:t>/</w:t>
          </w:r>
          <w:r w:rsidRPr="001B4944">
            <w:rPr>
              <w:rFonts w:ascii="Arial Narrow" w:hAnsi="Arial Narrow"/>
              <w:sz w:val="20"/>
              <w:szCs w:val="20"/>
              <w:rPrChange w:id="3460" w:author="VPI-VPI2" w:date="2021-11-05T10:10:00Z">
                <w:rPr>
                  <w:rFonts w:ascii="Arial Narrow" w:hAnsi="Arial Narrow"/>
                </w:rPr>
              </w:rPrChange>
            </w:rPr>
            <w:t>202</w:t>
          </w:r>
          <w:r>
            <w:rPr>
              <w:rFonts w:ascii="Arial Narrow" w:hAnsi="Arial Narrow"/>
              <w:sz w:val="20"/>
              <w:szCs w:val="20"/>
            </w:rPr>
            <w:t>3</w:t>
          </w:r>
          <w:del w:id="3461" w:author="Vicepresidencia Académica UNAAA" w:date="2022-02-24T16:14:00Z">
            <w:r w:rsidRPr="001B4944" w:rsidDel="00B95EE3">
              <w:rPr>
                <w:rFonts w:ascii="Arial Narrow" w:hAnsi="Arial Narrow"/>
                <w:sz w:val="20"/>
                <w:szCs w:val="20"/>
                <w:rPrChange w:id="3462" w:author="VPI-VPI2" w:date="2021-11-05T10:10:00Z">
                  <w:rPr>
                    <w:rFonts w:ascii="Arial Narrow" w:hAnsi="Arial Narrow"/>
                  </w:rPr>
                </w:rPrChange>
              </w:rPr>
              <w:delText>1</w:delText>
            </w:r>
          </w:del>
        </w:p>
      </w:tc>
    </w:tr>
    <w:tr w:rsidR="009B4A58" w:rsidRPr="00AE0307" w14:paraId="17930073" w14:textId="77777777" w:rsidTr="00AE0307">
      <w:trPr>
        <w:trHeight w:val="573"/>
      </w:trPr>
      <w:tc>
        <w:tcPr>
          <w:tcW w:w="845" w:type="pct"/>
          <w:vMerge/>
          <w:shd w:val="clear" w:color="auto" w:fill="auto"/>
        </w:tcPr>
        <w:p w14:paraId="62002A6C" w14:textId="77777777" w:rsidR="00000000" w:rsidRPr="00AE0307" w:rsidRDefault="00000000" w:rsidP="00351642">
          <w:pPr>
            <w:pStyle w:val="Encabezado"/>
          </w:pPr>
        </w:p>
      </w:tc>
      <w:tc>
        <w:tcPr>
          <w:tcW w:w="2673" w:type="pct"/>
          <w:vMerge w:val="restart"/>
          <w:shd w:val="clear" w:color="auto" w:fill="auto"/>
          <w:vAlign w:val="center"/>
        </w:tcPr>
        <w:p w14:paraId="3B684D19" w14:textId="77777777" w:rsidR="00000000" w:rsidDel="001B4944" w:rsidRDefault="00000000" w:rsidP="001B4944">
          <w:pPr>
            <w:pStyle w:val="Encabezado"/>
            <w:jc w:val="center"/>
            <w:rPr>
              <w:del w:id="3463" w:author="VPI-VPI2" w:date="2021-11-05T10:09:00Z"/>
              <w:rFonts w:ascii="Arial Narrow" w:hAnsi="Arial Narrow"/>
              <w:b/>
              <w:sz w:val="20"/>
              <w:szCs w:val="20"/>
              <w:u w:val="single"/>
            </w:rPr>
          </w:pP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4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BA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5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SE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6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S DEL CONCU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7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R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8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SO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69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 xml:space="preserve"> 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0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P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1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ÚB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2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LICO P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3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A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4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RA NOM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5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BRAMI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6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ENT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7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O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8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 xml:space="preserve"> DOC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79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EN</w:t>
          </w:r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80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>TE 202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3</w:t>
          </w:r>
          <w:del w:id="3481" w:author="Vicepresidencia Académica UNAAA" w:date="2022-02-24T15:35:00Z">
            <w:r w:rsidRPr="001B4944" w:rsidDel="000A5E19">
              <w:rPr>
                <w:rFonts w:ascii="Arial Narrow" w:hAnsi="Arial Narrow"/>
                <w:b/>
                <w:sz w:val="20"/>
                <w:szCs w:val="20"/>
                <w:u w:val="single"/>
                <w:rPrChange w:id="3482" w:author="VPI-VPI2" w:date="2021-11-05T10:10:00Z">
                  <w:rPr>
                    <w:rFonts w:ascii="Arial Narrow" w:hAnsi="Arial Narrow"/>
                    <w:b/>
                    <w:sz w:val="18"/>
                    <w:szCs w:val="18"/>
                    <w:u w:val="single"/>
                  </w:rPr>
                </w:rPrChange>
              </w:rPr>
              <w:delText>1</w:delText>
            </w:r>
          </w:del>
          <w:r w:rsidRPr="001B4944">
            <w:rPr>
              <w:rFonts w:ascii="Arial Narrow" w:hAnsi="Arial Narrow"/>
              <w:b/>
              <w:sz w:val="20"/>
              <w:szCs w:val="20"/>
              <w:u w:val="single"/>
              <w:rPrChange w:id="3483" w:author="VPI-VPI2" w:date="2021-11-05T10:10:00Z"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</w:rPrChange>
            </w:rPr>
            <w:t xml:space="preserve"> 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–</w:t>
          </w:r>
          <w:ins w:id="3484" w:author="Vicepresidencia Académica UNAAA" w:date="2022-02-24T15:36:00Z"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ins>
          <w:r>
            <w:rPr>
              <w:rFonts w:ascii="Arial Narrow" w:hAnsi="Arial Narrow"/>
              <w:b/>
              <w:sz w:val="20"/>
              <w:szCs w:val="20"/>
              <w:u w:val="single"/>
            </w:rPr>
            <w:t>CUARTA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 xml:space="preserve"> CONVOCTORIA</w:t>
          </w:r>
          <w:ins w:id="3485" w:author="VPI-VPI2" w:date="2021-11-05T10:10:00Z"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</w:ins>
          <w:r>
            <w:rPr>
              <w:rFonts w:ascii="Arial Narrow" w:hAnsi="Arial Narrow"/>
              <w:b/>
              <w:sz w:val="20"/>
              <w:szCs w:val="20"/>
              <w:u w:val="single"/>
            </w:rPr>
            <w:t>–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 xml:space="preserve"> M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O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D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A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LI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DAD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 xml:space="preserve"> 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VIRTUA</w:t>
          </w:r>
          <w:r>
            <w:rPr>
              <w:rFonts w:ascii="Arial Narrow" w:hAnsi="Arial Narrow"/>
              <w:b/>
              <w:sz w:val="20"/>
              <w:szCs w:val="20"/>
              <w:u w:val="single"/>
            </w:rPr>
            <w:t>L</w:t>
          </w:r>
        </w:p>
        <w:p w14:paraId="2B628615" w14:textId="77777777" w:rsidR="00000000" w:rsidRPr="001B4944" w:rsidRDefault="00000000" w:rsidP="00B3360D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  <w:rPrChange w:id="3486" w:author="VPI-VPI2" w:date="2021-11-05T10:10:00Z">
                <w:rPr>
                  <w:rFonts w:ascii="Arial Narrow" w:hAnsi="Arial Narrow"/>
                  <w:b/>
                  <w:sz w:val="18"/>
                  <w:szCs w:val="18"/>
                </w:rPr>
              </w:rPrChange>
            </w:rPr>
          </w:pPr>
        </w:p>
      </w:tc>
      <w:tc>
        <w:tcPr>
          <w:tcW w:w="1482" w:type="pct"/>
          <w:gridSpan w:val="3"/>
          <w:shd w:val="clear" w:color="auto" w:fill="auto"/>
          <w:vAlign w:val="center"/>
        </w:tcPr>
        <w:p w14:paraId="7DBEB0D6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487" w:author="VPI-VPI2" w:date="2021-11-05T10:10:00Z">
                <w:rPr>
                  <w:rFonts w:ascii="Arial Narrow" w:hAnsi="Arial Narrow"/>
                </w:rPr>
              </w:rPrChange>
            </w:rPr>
          </w:pPr>
          <w:r w:rsidRPr="001B4944">
            <w:rPr>
              <w:rFonts w:ascii="Arial Narrow" w:hAnsi="Arial Narrow"/>
              <w:b/>
              <w:sz w:val="20"/>
              <w:szCs w:val="20"/>
              <w:rPrChange w:id="3488" w:author="VPI-VPI2" w:date="2021-11-05T10:10:00Z">
                <w:rPr>
                  <w:rFonts w:ascii="Arial Narrow" w:hAnsi="Arial Narrow"/>
                  <w:b/>
                </w:rPr>
              </w:rPrChange>
            </w:rPr>
            <w:t>Versión</w:t>
          </w:r>
          <w:r w:rsidRPr="001B4944">
            <w:rPr>
              <w:rFonts w:ascii="Arial Narrow" w:hAnsi="Arial Narrow"/>
              <w:sz w:val="20"/>
              <w:szCs w:val="20"/>
              <w:rPrChange w:id="3489" w:author="VPI-VPI2" w:date="2021-11-05T10:10:00Z">
                <w:rPr>
                  <w:rFonts w:ascii="Arial Narrow" w:hAnsi="Arial Narrow"/>
                </w:rPr>
              </w:rPrChange>
            </w:rPr>
            <w:t xml:space="preserve">: </w:t>
          </w:r>
          <w:ins w:id="3490" w:author="VPI-VPI2" w:date="2021-11-05T10:08:00Z">
            <w:del w:id="3491" w:author="Vicepresidencia Académica UNAAA" w:date="2022-02-24T16:14:00Z">
              <w:r w:rsidRPr="001B4944" w:rsidDel="00B95EE3">
                <w:rPr>
                  <w:rFonts w:ascii="Arial Narrow" w:hAnsi="Arial Narrow"/>
                  <w:sz w:val="20"/>
                  <w:szCs w:val="20"/>
                  <w:rPrChange w:id="3492" w:author="VPI-VPI2" w:date="2021-11-05T10:10:00Z">
                    <w:rPr>
                      <w:rFonts w:ascii="Arial Narrow" w:hAnsi="Arial Narrow"/>
                    </w:rPr>
                  </w:rPrChange>
                </w:rPr>
                <w:delText>2</w:delText>
              </w:r>
            </w:del>
          </w:ins>
          <w:r>
            <w:rPr>
              <w:rFonts w:ascii="Arial Narrow" w:hAnsi="Arial Narrow"/>
              <w:sz w:val="20"/>
              <w:szCs w:val="20"/>
            </w:rPr>
            <w:t>2</w:t>
          </w:r>
          <w:del w:id="3493" w:author="VPI-VPI2" w:date="2021-11-05T10:08:00Z">
            <w:r w:rsidRPr="001B4944" w:rsidDel="001B4944">
              <w:rPr>
                <w:rFonts w:ascii="Arial Narrow" w:hAnsi="Arial Narrow"/>
                <w:sz w:val="20"/>
                <w:szCs w:val="20"/>
                <w:rPrChange w:id="3494" w:author="VPI-VPI2" w:date="2021-11-05T10:10:00Z">
                  <w:rPr>
                    <w:rFonts w:ascii="Arial Narrow" w:hAnsi="Arial Narrow"/>
                  </w:rPr>
                </w:rPrChange>
              </w:rPr>
              <w:delText>1</w:delText>
            </w:r>
          </w:del>
          <w:r w:rsidRPr="001B4944">
            <w:rPr>
              <w:rFonts w:ascii="Arial Narrow" w:hAnsi="Arial Narrow"/>
              <w:sz w:val="20"/>
              <w:szCs w:val="20"/>
              <w:rPrChange w:id="3495" w:author="VPI-VPI2" w:date="2021-11-05T10:10:00Z">
                <w:rPr>
                  <w:rFonts w:ascii="Arial Narrow" w:hAnsi="Arial Narrow"/>
                </w:rPr>
              </w:rPrChange>
            </w:rPr>
            <w:t>.00</w:t>
          </w:r>
          <w:r w:rsidRPr="001B4944">
            <w:rPr>
              <w:rFonts w:ascii="Arial Narrow" w:hAnsi="Arial Narrow"/>
              <w:sz w:val="20"/>
              <w:szCs w:val="20"/>
              <w:rPrChange w:id="3496" w:author="VPI-VPI2" w:date="2021-11-05T10:10:00Z">
                <w:rPr>
                  <w:rFonts w:ascii="Arial Narrow" w:hAnsi="Arial Narrow"/>
                </w:rPr>
              </w:rPrChange>
            </w:rPr>
            <w:t xml:space="preserve"> </w:t>
          </w:r>
        </w:p>
      </w:tc>
    </w:tr>
    <w:tr w:rsidR="009B4A58" w:rsidRPr="00AE0307" w14:paraId="65232324" w14:textId="77777777" w:rsidTr="00AE0307">
      <w:trPr>
        <w:trHeight w:val="411"/>
      </w:trPr>
      <w:tc>
        <w:tcPr>
          <w:tcW w:w="845" w:type="pct"/>
          <w:vMerge/>
          <w:shd w:val="clear" w:color="auto" w:fill="auto"/>
        </w:tcPr>
        <w:p w14:paraId="7D84F53E" w14:textId="77777777" w:rsidR="00000000" w:rsidRPr="00AE0307" w:rsidRDefault="00000000" w:rsidP="00351642">
          <w:pPr>
            <w:pStyle w:val="Encabezado"/>
          </w:pPr>
        </w:p>
      </w:tc>
      <w:tc>
        <w:tcPr>
          <w:tcW w:w="2673" w:type="pct"/>
          <w:vMerge/>
          <w:shd w:val="clear" w:color="auto" w:fill="auto"/>
          <w:vAlign w:val="center"/>
        </w:tcPr>
        <w:p w14:paraId="70C157F0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  <w:rPrChange w:id="3497" w:author="VPI-VPI2" w:date="2021-11-05T10:10:00Z">
                <w:rPr>
                  <w:rFonts w:ascii="Arial Narrow" w:hAnsi="Arial Narrow"/>
                  <w:b/>
                </w:rPr>
              </w:rPrChange>
            </w:rPr>
          </w:pPr>
        </w:p>
      </w:tc>
      <w:tc>
        <w:tcPr>
          <w:tcW w:w="403" w:type="pct"/>
          <w:shd w:val="clear" w:color="auto" w:fill="auto"/>
          <w:vAlign w:val="center"/>
        </w:tcPr>
        <w:p w14:paraId="44577B50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498" w:author="VPI-VPI2" w:date="2021-11-05T10:10:00Z">
                <w:rPr>
                  <w:rFonts w:ascii="Arial Narrow" w:hAnsi="Arial Narrow"/>
                </w:rPr>
              </w:rPrChange>
            </w:rPr>
          </w:pPr>
          <w:r w:rsidRPr="001B4944">
            <w:rPr>
              <w:rFonts w:ascii="Arial Narrow" w:hAnsi="Arial Narrow"/>
              <w:sz w:val="20"/>
              <w:szCs w:val="20"/>
              <w:rPrChange w:id="3499" w:author="VPI-VPI2" w:date="2021-11-05T10:10:00Z">
                <w:rPr>
                  <w:rFonts w:ascii="Arial Narrow" w:hAnsi="Arial Narrow"/>
                </w:rPr>
              </w:rPrChange>
            </w:rPr>
            <w:t>Pá</w:t>
          </w:r>
          <w:r w:rsidRPr="001B4944">
            <w:rPr>
              <w:rFonts w:ascii="Arial Narrow" w:hAnsi="Arial Narrow"/>
              <w:sz w:val="20"/>
              <w:szCs w:val="20"/>
              <w:rPrChange w:id="3500" w:author="VPI-VPI2" w:date="2021-11-05T10:10:00Z">
                <w:rPr>
                  <w:rFonts w:ascii="Arial Narrow" w:hAnsi="Arial Narrow"/>
                </w:rPr>
              </w:rPrChange>
            </w:rPr>
            <w:t>gina</w:t>
          </w:r>
        </w:p>
      </w:tc>
      <w:tc>
        <w:tcPr>
          <w:tcW w:w="139" w:type="pct"/>
          <w:shd w:val="clear" w:color="auto" w:fill="auto"/>
          <w:vAlign w:val="center"/>
        </w:tcPr>
        <w:p w14:paraId="6B227FE8" w14:textId="77777777" w:rsidR="00000000" w:rsidRPr="001B4944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  <w:rPrChange w:id="3501" w:author="VPI-VPI2" w:date="2021-11-05T10:10:00Z">
                <w:rPr>
                  <w:rFonts w:ascii="Arial Narrow" w:hAnsi="Arial Narrow"/>
                </w:rPr>
              </w:rPrChange>
            </w:rPr>
          </w:pPr>
          <w:r w:rsidRPr="001B4944">
            <w:rPr>
              <w:rFonts w:ascii="Arial Narrow" w:hAnsi="Arial Narrow"/>
              <w:sz w:val="20"/>
              <w:szCs w:val="20"/>
              <w:rPrChange w:id="3502" w:author="VPI-VPI2" w:date="2021-11-05T10:10:00Z">
                <w:rPr>
                  <w:rFonts w:ascii="Arial Narrow" w:hAnsi="Arial Narrow"/>
                </w:rPr>
              </w:rPrChange>
            </w:rPr>
            <w:t>:</w:t>
          </w:r>
        </w:p>
      </w:tc>
      <w:tc>
        <w:tcPr>
          <w:tcW w:w="940" w:type="pct"/>
          <w:shd w:val="clear" w:color="auto" w:fill="auto"/>
          <w:vAlign w:val="center"/>
        </w:tcPr>
        <w:p w14:paraId="2591CAF0" w14:textId="77777777" w:rsidR="00000000" w:rsidRPr="00B3360D" w:rsidRDefault="00000000" w:rsidP="00AE0307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P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GE 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\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* 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rabi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c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 \*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 MER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EFO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RMAT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Pr="00B3360D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18</w: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B3360D">
            <w:rPr>
              <w:rFonts w:ascii="Arial Narrow" w:hAnsi="Arial Narrow"/>
              <w:sz w:val="20"/>
              <w:szCs w:val="20"/>
              <w:lang w:val="es-ES"/>
            </w:rPr>
            <w:t xml:space="preserve"> de </w: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NUM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PA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G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 xml:space="preserve">ES  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\* Arab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ic  \* M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ERGEFORMA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instrText>T</w:instrTex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Pr="00B3360D">
            <w:rPr>
              <w:rFonts w:ascii="Arial Narrow" w:hAnsi="Arial Narrow"/>
              <w:b/>
              <w:noProof/>
              <w:sz w:val="20"/>
              <w:szCs w:val="20"/>
              <w:lang w:val="es-ES"/>
            </w:rPr>
            <w:t>18</w:t>
          </w:r>
          <w:r w:rsidRPr="00B3360D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</w:tbl>
  <w:p w14:paraId="100800A3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AB"/>
    <w:multiLevelType w:val="hybridMultilevel"/>
    <w:tmpl w:val="B36E2C2E"/>
    <w:lvl w:ilvl="0" w:tplc="13CCDE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10101"/>
    <w:multiLevelType w:val="hybridMultilevel"/>
    <w:tmpl w:val="87B813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376"/>
    <w:multiLevelType w:val="hybridMultilevel"/>
    <w:tmpl w:val="03FAFA68"/>
    <w:lvl w:ilvl="0" w:tplc="B052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FE1"/>
    <w:multiLevelType w:val="hybridMultilevel"/>
    <w:tmpl w:val="642A37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3B95"/>
    <w:multiLevelType w:val="hybridMultilevel"/>
    <w:tmpl w:val="D2964062"/>
    <w:lvl w:ilvl="0" w:tplc="5F6C37D2">
      <w:start w:val="6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67F93"/>
    <w:multiLevelType w:val="hybridMultilevel"/>
    <w:tmpl w:val="9D900EC6"/>
    <w:lvl w:ilvl="0" w:tplc="92CC05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5E65DD"/>
    <w:multiLevelType w:val="hybridMultilevel"/>
    <w:tmpl w:val="75941B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3FA8"/>
    <w:multiLevelType w:val="hybridMultilevel"/>
    <w:tmpl w:val="D3EEE7AC"/>
    <w:lvl w:ilvl="0" w:tplc="5FCA32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103D5"/>
    <w:multiLevelType w:val="hybridMultilevel"/>
    <w:tmpl w:val="EA8208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093F"/>
    <w:multiLevelType w:val="hybridMultilevel"/>
    <w:tmpl w:val="F168A1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45358"/>
    <w:multiLevelType w:val="hybridMultilevel"/>
    <w:tmpl w:val="838E5EB4"/>
    <w:lvl w:ilvl="0" w:tplc="ADAC261A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E55A1"/>
    <w:multiLevelType w:val="hybridMultilevel"/>
    <w:tmpl w:val="5F48BFE4"/>
    <w:lvl w:ilvl="0" w:tplc="883256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F13DD3"/>
    <w:multiLevelType w:val="hybridMultilevel"/>
    <w:tmpl w:val="E66EAC74"/>
    <w:lvl w:ilvl="0" w:tplc="481A667A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A615B9"/>
    <w:multiLevelType w:val="multilevel"/>
    <w:tmpl w:val="8A763C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4" w15:restartNumberingAfterBreak="0">
    <w:nsid w:val="4B9E4233"/>
    <w:multiLevelType w:val="hybridMultilevel"/>
    <w:tmpl w:val="96469C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7B97"/>
    <w:multiLevelType w:val="hybridMultilevel"/>
    <w:tmpl w:val="75941B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8519C"/>
    <w:multiLevelType w:val="hybridMultilevel"/>
    <w:tmpl w:val="D590A4E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93D0F"/>
    <w:multiLevelType w:val="hybridMultilevel"/>
    <w:tmpl w:val="6816AF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E2727"/>
    <w:multiLevelType w:val="hybridMultilevel"/>
    <w:tmpl w:val="308014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84B"/>
    <w:multiLevelType w:val="hybridMultilevel"/>
    <w:tmpl w:val="9606EE7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26BF2"/>
    <w:multiLevelType w:val="multilevel"/>
    <w:tmpl w:val="0DE43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1152B13"/>
    <w:multiLevelType w:val="hybridMultilevel"/>
    <w:tmpl w:val="5C14F60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60E2E"/>
    <w:multiLevelType w:val="multilevel"/>
    <w:tmpl w:val="0DE43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6EBF680E"/>
    <w:multiLevelType w:val="hybridMultilevel"/>
    <w:tmpl w:val="B95EE0DA"/>
    <w:lvl w:ilvl="0" w:tplc="0504C5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CC5C6E"/>
    <w:multiLevelType w:val="multilevel"/>
    <w:tmpl w:val="E0A4AD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0C1CBA"/>
    <w:multiLevelType w:val="hybridMultilevel"/>
    <w:tmpl w:val="7F2417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B5785"/>
    <w:multiLevelType w:val="multilevel"/>
    <w:tmpl w:val="7BE443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677F26"/>
    <w:multiLevelType w:val="hybridMultilevel"/>
    <w:tmpl w:val="7458DE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E644A"/>
    <w:multiLevelType w:val="hybridMultilevel"/>
    <w:tmpl w:val="CC14980E"/>
    <w:lvl w:ilvl="0" w:tplc="CB307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77E00"/>
    <w:multiLevelType w:val="hybridMultilevel"/>
    <w:tmpl w:val="A088F6DA"/>
    <w:lvl w:ilvl="0" w:tplc="B6A0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2053C"/>
    <w:multiLevelType w:val="hybridMultilevel"/>
    <w:tmpl w:val="60B8DC64"/>
    <w:lvl w:ilvl="0" w:tplc="4828A26A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93929407">
    <w:abstractNumId w:val="2"/>
  </w:num>
  <w:num w:numId="2" w16cid:durableId="43146516">
    <w:abstractNumId w:val="10"/>
  </w:num>
  <w:num w:numId="3" w16cid:durableId="223637963">
    <w:abstractNumId w:val="5"/>
  </w:num>
  <w:num w:numId="4" w16cid:durableId="1006515629">
    <w:abstractNumId w:val="18"/>
  </w:num>
  <w:num w:numId="5" w16cid:durableId="1555115048">
    <w:abstractNumId w:val="14"/>
  </w:num>
  <w:num w:numId="6" w16cid:durableId="834220163">
    <w:abstractNumId w:val="4"/>
  </w:num>
  <w:num w:numId="7" w16cid:durableId="1219515995">
    <w:abstractNumId w:val="28"/>
  </w:num>
  <w:num w:numId="8" w16cid:durableId="758647509">
    <w:abstractNumId w:val="0"/>
  </w:num>
  <w:num w:numId="9" w16cid:durableId="1003555222">
    <w:abstractNumId w:val="23"/>
  </w:num>
  <w:num w:numId="10" w16cid:durableId="1886522575">
    <w:abstractNumId w:val="7"/>
  </w:num>
  <w:num w:numId="11" w16cid:durableId="475726797">
    <w:abstractNumId w:val="11"/>
  </w:num>
  <w:num w:numId="12" w16cid:durableId="284190603">
    <w:abstractNumId w:val="13"/>
  </w:num>
  <w:num w:numId="13" w16cid:durableId="135029782">
    <w:abstractNumId w:val="25"/>
  </w:num>
  <w:num w:numId="14" w16cid:durableId="1820149015">
    <w:abstractNumId w:val="26"/>
  </w:num>
  <w:num w:numId="15" w16cid:durableId="1434396184">
    <w:abstractNumId w:val="27"/>
  </w:num>
  <w:num w:numId="16" w16cid:durableId="593051373">
    <w:abstractNumId w:val="9"/>
  </w:num>
  <w:num w:numId="17" w16cid:durableId="1390878263">
    <w:abstractNumId w:val="16"/>
  </w:num>
  <w:num w:numId="18" w16cid:durableId="1574775288">
    <w:abstractNumId w:val="21"/>
  </w:num>
  <w:num w:numId="19" w16cid:durableId="1542815659">
    <w:abstractNumId w:val="1"/>
  </w:num>
  <w:num w:numId="20" w16cid:durableId="618610124">
    <w:abstractNumId w:val="30"/>
  </w:num>
  <w:num w:numId="21" w16cid:durableId="241568385">
    <w:abstractNumId w:val="12"/>
  </w:num>
  <w:num w:numId="22" w16cid:durableId="362050109">
    <w:abstractNumId w:val="15"/>
  </w:num>
  <w:num w:numId="23" w16cid:durableId="1576431902">
    <w:abstractNumId w:val="6"/>
  </w:num>
  <w:num w:numId="24" w16cid:durableId="1619407362">
    <w:abstractNumId w:val="24"/>
  </w:num>
  <w:num w:numId="25" w16cid:durableId="1103458609">
    <w:abstractNumId w:val="19"/>
  </w:num>
  <w:num w:numId="26" w16cid:durableId="1180898224">
    <w:abstractNumId w:val="8"/>
  </w:num>
  <w:num w:numId="27" w16cid:durableId="24604383">
    <w:abstractNumId w:val="29"/>
  </w:num>
  <w:num w:numId="28" w16cid:durableId="999844607">
    <w:abstractNumId w:val="20"/>
  </w:num>
  <w:num w:numId="29" w16cid:durableId="85226585">
    <w:abstractNumId w:val="22"/>
  </w:num>
  <w:num w:numId="30" w16cid:durableId="1386222387">
    <w:abstractNumId w:val="17"/>
  </w:num>
  <w:num w:numId="31" w16cid:durableId="112554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24"/>
    <w:rsid w:val="00034C24"/>
    <w:rsid w:val="00546DAB"/>
    <w:rsid w:val="006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F60DA"/>
  <w15:chartTrackingRefBased/>
  <w15:docId w15:val="{0916ED95-B923-461E-BDE8-F037D7BD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24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IVEL ONE,Ha,Resume Title,List Paragraph 1,Citation List,1st level - Bullet List Paragraph,Lettre d'introduction,Paragrafo elenco,Medium Grid 1 - Accent 21,Normal bullet 2,heading 4,Graphic,Bullet list,C-Change,Heading 41,Párrafo 1"/>
    <w:basedOn w:val="Normal"/>
    <w:link w:val="PrrafodelistaCar"/>
    <w:uiPriority w:val="34"/>
    <w:qFormat/>
    <w:rsid w:val="00034C24"/>
    <w:pPr>
      <w:ind w:left="720"/>
      <w:contextualSpacing/>
    </w:pPr>
  </w:style>
  <w:style w:type="character" w:styleId="Hipervnculo">
    <w:name w:val="Hyperlink"/>
    <w:uiPriority w:val="99"/>
    <w:unhideWhenUsed/>
    <w:rsid w:val="00034C24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34C2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34C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4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C24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4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C24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NIVEL ONE Car,Ha Car,Resume Title Car,List Paragraph 1 Car,Citation List Car,1st level - Bullet List Paragraph Car,Lettre d'introduction Car,Paragrafo elenco Car,Medium Grid 1 - Accent 21 Car,Normal bullet 2 Car,heading 4 Car"/>
    <w:link w:val="Prrafodelista"/>
    <w:uiPriority w:val="34"/>
    <w:qFormat/>
    <w:locked/>
    <w:rsid w:val="00034C24"/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C2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Sinespaciado">
    <w:name w:val="No Spacing"/>
    <w:link w:val="SinespaciadoCar"/>
    <w:uiPriority w:val="1"/>
    <w:qFormat/>
    <w:rsid w:val="00034C24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034C24"/>
    <w:rPr>
      <w:rFonts w:ascii="Calibri" w:eastAsia="Calibri" w:hAnsi="Calibri" w:cs="Times New Roman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C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C2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unhideWhenUsed/>
    <w:rsid w:val="00034C24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034C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C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C2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C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C2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034C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aa.edu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2928</Words>
  <Characters>16105</Characters>
  <Application>Microsoft Office Word</Application>
  <DocSecurity>0</DocSecurity>
  <Lines>134</Lines>
  <Paragraphs>37</Paragraphs>
  <ScaleCrop>false</ScaleCrop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Oordinador de Asuntos Académicos</dc:creator>
  <cp:keywords/>
  <dc:description/>
  <cp:lastModifiedBy>Oordinador de Asuntos Académicos</cp:lastModifiedBy>
  <cp:revision>1</cp:revision>
  <dcterms:created xsi:type="dcterms:W3CDTF">2023-11-17T15:30:00Z</dcterms:created>
  <dcterms:modified xsi:type="dcterms:W3CDTF">2023-11-17T15:31:00Z</dcterms:modified>
</cp:coreProperties>
</file>